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0A5" w:rsidRDefault="00A870A5" w:rsidP="002973B7">
      <w:pPr>
        <w:jc w:val="center"/>
        <w:rPr>
          <w:rFonts w:ascii="Times New Roman" w:hAnsi="Times New Roman"/>
          <w:i/>
          <w:sz w:val="24"/>
          <w:szCs w:val="24"/>
        </w:rPr>
      </w:pPr>
      <w:r w:rsidRPr="00A870A5">
        <w:rPr>
          <w:rFonts w:ascii="Times New Roman" w:hAnsi="Times New Roman"/>
          <w:i/>
          <w:sz w:val="24"/>
          <w:szCs w:val="24"/>
        </w:rPr>
        <w:t xml:space="preserve">This is an Author’s Original Manuscript of an article submitted for consideration by Studies in Higher Education (copyright Taylor and Francis). Studies in Higher Education is available online at </w:t>
      </w:r>
      <w:hyperlink r:id="rId5" w:history="1">
        <w:r w:rsidRPr="00A870A5">
          <w:rPr>
            <w:rStyle w:val="Hyperlink"/>
            <w:rFonts w:ascii="Times New Roman" w:hAnsi="Times New Roman"/>
            <w:i/>
            <w:sz w:val="24"/>
            <w:szCs w:val="24"/>
          </w:rPr>
          <w:t>www.tandfonline.com</w:t>
        </w:r>
      </w:hyperlink>
    </w:p>
    <w:p w:rsidR="00A870A5" w:rsidRPr="00A870A5" w:rsidRDefault="00A870A5" w:rsidP="002973B7">
      <w:pPr>
        <w:jc w:val="center"/>
        <w:rPr>
          <w:rFonts w:ascii="Times New Roman" w:hAnsi="Times New Roman"/>
          <w:i/>
          <w:sz w:val="24"/>
          <w:szCs w:val="24"/>
        </w:rPr>
      </w:pPr>
    </w:p>
    <w:p w:rsidR="00E36C4F" w:rsidRPr="00433014" w:rsidRDefault="00CD71D8" w:rsidP="002973B7">
      <w:pPr>
        <w:jc w:val="center"/>
        <w:rPr>
          <w:rFonts w:ascii="Times New Roman" w:hAnsi="Times New Roman"/>
          <w:b/>
          <w:sz w:val="24"/>
          <w:szCs w:val="24"/>
        </w:rPr>
      </w:pPr>
      <w:r>
        <w:rPr>
          <w:rFonts w:ascii="Times New Roman" w:hAnsi="Times New Roman"/>
          <w:b/>
          <w:sz w:val="24"/>
          <w:szCs w:val="24"/>
        </w:rPr>
        <w:t>Student Organizations</w:t>
      </w:r>
      <w:r w:rsidR="002973B7" w:rsidRPr="00433014">
        <w:rPr>
          <w:rFonts w:ascii="Times New Roman" w:hAnsi="Times New Roman"/>
          <w:b/>
          <w:sz w:val="24"/>
          <w:szCs w:val="24"/>
        </w:rPr>
        <w:t xml:space="preserve"> in Canada</w:t>
      </w:r>
      <w:r w:rsidR="001A1FF8" w:rsidRPr="00433014">
        <w:rPr>
          <w:rFonts w:ascii="Times New Roman" w:hAnsi="Times New Roman"/>
          <w:b/>
          <w:sz w:val="24"/>
          <w:szCs w:val="24"/>
        </w:rPr>
        <w:t xml:space="preserve"> and Quebec’s </w:t>
      </w:r>
      <w:r w:rsidR="004E5E4D">
        <w:rPr>
          <w:rFonts w:ascii="Times New Roman" w:hAnsi="Times New Roman"/>
          <w:b/>
          <w:sz w:val="24"/>
          <w:szCs w:val="24"/>
        </w:rPr>
        <w:t>'</w:t>
      </w:r>
      <w:r w:rsidR="001A1FF8" w:rsidRPr="00433014">
        <w:rPr>
          <w:rFonts w:ascii="Times New Roman" w:hAnsi="Times New Roman"/>
          <w:b/>
          <w:sz w:val="24"/>
          <w:szCs w:val="24"/>
        </w:rPr>
        <w:t>Maple Spring</w:t>
      </w:r>
      <w:r w:rsidR="004E5E4D">
        <w:rPr>
          <w:rFonts w:ascii="Times New Roman" w:hAnsi="Times New Roman"/>
          <w:b/>
          <w:sz w:val="24"/>
          <w:szCs w:val="24"/>
        </w:rPr>
        <w:t>'</w:t>
      </w:r>
    </w:p>
    <w:p w:rsidR="00CD71D8" w:rsidRDefault="00CD71D8" w:rsidP="00CD71D8">
      <w:pPr>
        <w:spacing w:after="0" w:line="240" w:lineRule="auto"/>
        <w:jc w:val="right"/>
        <w:rPr>
          <w:rFonts w:ascii="Times New Roman" w:hAnsi="Times New Roman"/>
          <w:sz w:val="24"/>
          <w:lang w:val="fr-CA"/>
        </w:rPr>
      </w:pPr>
      <w:r w:rsidRPr="00CD71D8">
        <w:rPr>
          <w:rFonts w:ascii="Times New Roman" w:hAnsi="Times New Roman"/>
          <w:sz w:val="24"/>
          <w:lang w:val="fr-CA"/>
        </w:rPr>
        <w:t>Olivier Bégin-Caouette</w:t>
      </w:r>
    </w:p>
    <w:p w:rsidR="002973B7" w:rsidRDefault="002973B7" w:rsidP="00CD71D8">
      <w:pPr>
        <w:spacing w:after="0" w:line="240" w:lineRule="auto"/>
        <w:jc w:val="right"/>
        <w:rPr>
          <w:rFonts w:ascii="Times New Roman" w:hAnsi="Times New Roman"/>
          <w:sz w:val="24"/>
          <w:lang w:val="fr-CA"/>
        </w:rPr>
      </w:pPr>
      <w:r w:rsidRPr="00433014">
        <w:rPr>
          <w:rFonts w:ascii="Times New Roman" w:hAnsi="Times New Roman"/>
          <w:sz w:val="24"/>
          <w:lang w:val="fr-CA"/>
        </w:rPr>
        <w:t>Glen A. Jones</w:t>
      </w:r>
    </w:p>
    <w:p w:rsidR="00F205F3" w:rsidRDefault="00F205F3" w:rsidP="00CD71D8">
      <w:pPr>
        <w:spacing w:after="0" w:line="240" w:lineRule="auto"/>
        <w:jc w:val="right"/>
        <w:rPr>
          <w:rFonts w:ascii="Times New Roman" w:hAnsi="Times New Roman"/>
          <w:sz w:val="24"/>
        </w:rPr>
      </w:pPr>
      <w:r>
        <w:rPr>
          <w:rFonts w:ascii="Times New Roman" w:hAnsi="Times New Roman"/>
          <w:sz w:val="24"/>
        </w:rPr>
        <w:t>Ontario Institute for Studies in Education, University of Toronto</w:t>
      </w:r>
    </w:p>
    <w:p w:rsidR="00F205F3" w:rsidRDefault="00F205F3" w:rsidP="001E071C">
      <w:pPr>
        <w:spacing w:after="0" w:line="240" w:lineRule="auto"/>
        <w:jc w:val="right"/>
        <w:rPr>
          <w:rFonts w:ascii="Times New Roman" w:hAnsi="Times New Roman"/>
          <w:b/>
          <w:bCs/>
          <w:sz w:val="24"/>
        </w:rPr>
      </w:pPr>
    </w:p>
    <w:p w:rsidR="001E071C" w:rsidRDefault="002A31AD" w:rsidP="00CB42AE">
      <w:pPr>
        <w:spacing w:after="0" w:line="240" w:lineRule="auto"/>
        <w:rPr>
          <w:ins w:id="0" w:author="Glen Jones" w:date="2014-02-20T18:51:00Z"/>
          <w:rFonts w:ascii="Times New Roman" w:hAnsi="Times New Roman"/>
          <w:b/>
          <w:bCs/>
          <w:sz w:val="24"/>
        </w:rPr>
      </w:pPr>
      <w:r w:rsidRPr="002A31AD">
        <w:rPr>
          <w:rFonts w:ascii="Times New Roman" w:hAnsi="Times New Roman"/>
          <w:b/>
          <w:bCs/>
          <w:sz w:val="24"/>
        </w:rPr>
        <w:t>Abstract:</w:t>
      </w:r>
    </w:p>
    <w:p w:rsidR="00A870A5" w:rsidRDefault="00A870A5" w:rsidP="00CB42AE">
      <w:pPr>
        <w:spacing w:after="0" w:line="240" w:lineRule="auto"/>
        <w:rPr>
          <w:rFonts w:ascii="Times New Roman" w:hAnsi="Times New Roman"/>
          <w:b/>
          <w:bCs/>
          <w:sz w:val="24"/>
        </w:rPr>
      </w:pPr>
    </w:p>
    <w:p w:rsidR="00433014" w:rsidRDefault="002973B7" w:rsidP="002850FF">
      <w:pPr>
        <w:spacing w:line="480" w:lineRule="auto"/>
        <w:rPr>
          <w:rFonts w:ascii="Times New Roman" w:hAnsi="Times New Roman"/>
          <w:bCs/>
          <w:i/>
          <w:sz w:val="24"/>
        </w:rPr>
      </w:pPr>
      <w:r w:rsidRPr="002850FF">
        <w:rPr>
          <w:rFonts w:ascii="Times New Roman" w:hAnsi="Times New Roman"/>
          <w:bCs/>
          <w:i/>
          <w:sz w:val="24"/>
        </w:rPr>
        <w:t xml:space="preserve">This </w:t>
      </w:r>
      <w:r w:rsidR="00CB2393">
        <w:rPr>
          <w:rFonts w:ascii="Times New Roman" w:hAnsi="Times New Roman"/>
          <w:bCs/>
          <w:i/>
          <w:sz w:val="24"/>
        </w:rPr>
        <w:t>article</w:t>
      </w:r>
      <w:r w:rsidRPr="002850FF">
        <w:rPr>
          <w:rFonts w:ascii="Times New Roman" w:hAnsi="Times New Roman"/>
          <w:bCs/>
          <w:i/>
          <w:sz w:val="24"/>
        </w:rPr>
        <w:t xml:space="preserve"> has two major objectives: to describe the structure of the student movement in Canada</w:t>
      </w:r>
      <w:r w:rsidR="007D2A1D" w:rsidRPr="002850FF">
        <w:rPr>
          <w:rFonts w:ascii="Times New Roman" w:hAnsi="Times New Roman"/>
          <w:bCs/>
          <w:i/>
          <w:sz w:val="24"/>
        </w:rPr>
        <w:t xml:space="preserve"> and the formal role of students in higher education governance, and to describe and analyse the </w:t>
      </w:r>
      <w:r w:rsidR="009337B6">
        <w:rPr>
          <w:rFonts w:ascii="Times New Roman" w:hAnsi="Times New Roman"/>
          <w:bCs/>
          <w:i/>
          <w:sz w:val="24"/>
        </w:rPr>
        <w:t>‘</w:t>
      </w:r>
      <w:r w:rsidR="00A774B7">
        <w:rPr>
          <w:rFonts w:ascii="Times New Roman" w:hAnsi="Times New Roman"/>
          <w:bCs/>
          <w:i/>
          <w:sz w:val="24"/>
        </w:rPr>
        <w:t>M</w:t>
      </w:r>
      <w:r w:rsidR="007D2A1D" w:rsidRPr="002850FF">
        <w:rPr>
          <w:rFonts w:ascii="Times New Roman" w:hAnsi="Times New Roman"/>
          <w:bCs/>
          <w:i/>
          <w:sz w:val="24"/>
        </w:rPr>
        <w:t xml:space="preserve">aple </w:t>
      </w:r>
      <w:r w:rsidR="00A774B7">
        <w:rPr>
          <w:rFonts w:ascii="Times New Roman" w:hAnsi="Times New Roman"/>
          <w:bCs/>
          <w:i/>
          <w:sz w:val="24"/>
        </w:rPr>
        <w:t>S</w:t>
      </w:r>
      <w:r w:rsidR="007D2A1D" w:rsidRPr="002850FF">
        <w:rPr>
          <w:rFonts w:ascii="Times New Roman" w:hAnsi="Times New Roman"/>
          <w:bCs/>
          <w:i/>
          <w:sz w:val="24"/>
        </w:rPr>
        <w:t>pring,</w:t>
      </w:r>
      <w:r w:rsidR="009337B6">
        <w:rPr>
          <w:rFonts w:ascii="Times New Roman" w:hAnsi="Times New Roman"/>
          <w:bCs/>
          <w:i/>
          <w:sz w:val="24"/>
        </w:rPr>
        <w:t>’</w:t>
      </w:r>
      <w:r w:rsidR="007D2A1D" w:rsidRPr="002850FF">
        <w:rPr>
          <w:rFonts w:ascii="Times New Roman" w:hAnsi="Times New Roman"/>
          <w:bCs/>
          <w:i/>
          <w:sz w:val="24"/>
        </w:rPr>
        <w:t xml:space="preserve"> the dramatic mobilization of students in opposition to proposed tuition </w:t>
      </w:r>
      <w:r w:rsidR="000D2C51" w:rsidRPr="002850FF">
        <w:rPr>
          <w:rFonts w:ascii="Times New Roman" w:hAnsi="Times New Roman"/>
          <w:bCs/>
          <w:i/>
          <w:sz w:val="24"/>
        </w:rPr>
        <w:t xml:space="preserve">fee </w:t>
      </w:r>
      <w:r w:rsidR="007D2A1D" w:rsidRPr="002850FF">
        <w:rPr>
          <w:rFonts w:ascii="Times New Roman" w:hAnsi="Times New Roman"/>
          <w:bCs/>
          <w:i/>
          <w:sz w:val="24"/>
        </w:rPr>
        <w:t>increased in Quebec that eventually led to a provincial election and the fall of the government</w:t>
      </w:r>
      <w:r w:rsidR="00477F5B" w:rsidRPr="002850FF">
        <w:rPr>
          <w:rFonts w:ascii="Times New Roman" w:hAnsi="Times New Roman"/>
          <w:bCs/>
          <w:i/>
          <w:sz w:val="24"/>
        </w:rPr>
        <w:t>.</w:t>
      </w:r>
      <w:r w:rsidR="00887A9A" w:rsidRPr="002850FF">
        <w:rPr>
          <w:rFonts w:ascii="Times New Roman" w:hAnsi="Times New Roman"/>
          <w:bCs/>
          <w:i/>
          <w:sz w:val="24"/>
        </w:rPr>
        <w:t xml:space="preserve"> </w:t>
      </w:r>
      <w:r w:rsidR="001A1FF8" w:rsidRPr="002850FF">
        <w:rPr>
          <w:rFonts w:ascii="Times New Roman" w:hAnsi="Times New Roman"/>
          <w:bCs/>
          <w:i/>
          <w:sz w:val="24"/>
        </w:rPr>
        <w:t xml:space="preserve">Based on an analysis of documents, </w:t>
      </w:r>
      <w:r w:rsidR="000D2C51" w:rsidRPr="002850FF">
        <w:rPr>
          <w:rFonts w:ascii="Times New Roman" w:hAnsi="Times New Roman"/>
          <w:bCs/>
          <w:i/>
          <w:sz w:val="24"/>
        </w:rPr>
        <w:t xml:space="preserve">news reports, and a small number of interviews with student </w:t>
      </w:r>
      <w:r w:rsidR="001A1FF8" w:rsidRPr="002850FF">
        <w:rPr>
          <w:rFonts w:ascii="Times New Roman" w:hAnsi="Times New Roman"/>
          <w:bCs/>
          <w:i/>
          <w:sz w:val="24"/>
        </w:rPr>
        <w:t xml:space="preserve">leaders, the </w:t>
      </w:r>
      <w:r w:rsidR="00CB2393">
        <w:rPr>
          <w:rFonts w:ascii="Times New Roman" w:hAnsi="Times New Roman"/>
          <w:bCs/>
          <w:i/>
          <w:sz w:val="24"/>
        </w:rPr>
        <w:t>article</w:t>
      </w:r>
      <w:r w:rsidR="001A1FF8" w:rsidRPr="002850FF">
        <w:rPr>
          <w:rFonts w:ascii="Times New Roman" w:hAnsi="Times New Roman"/>
          <w:bCs/>
          <w:i/>
          <w:sz w:val="24"/>
        </w:rPr>
        <w:t xml:space="preserve"> will analyse what became the largest </w:t>
      </w:r>
      <w:r w:rsidR="000D2C51" w:rsidRPr="002850FF">
        <w:rPr>
          <w:rFonts w:ascii="Times New Roman" w:hAnsi="Times New Roman"/>
          <w:bCs/>
          <w:i/>
          <w:sz w:val="24"/>
        </w:rPr>
        <w:t xml:space="preserve">student </w:t>
      </w:r>
      <w:r w:rsidR="001A1FF8" w:rsidRPr="002850FF">
        <w:rPr>
          <w:rFonts w:ascii="Times New Roman" w:hAnsi="Times New Roman"/>
          <w:bCs/>
          <w:i/>
          <w:sz w:val="24"/>
        </w:rPr>
        <w:t>protest movement in Canadian history.</w:t>
      </w:r>
    </w:p>
    <w:p w:rsidR="00A27973" w:rsidRPr="00A27973" w:rsidRDefault="00A27973" w:rsidP="002850FF">
      <w:pPr>
        <w:spacing w:line="480" w:lineRule="auto"/>
        <w:rPr>
          <w:rFonts w:ascii="Times New Roman" w:hAnsi="Times New Roman"/>
          <w:bCs/>
          <w:sz w:val="24"/>
        </w:rPr>
      </w:pPr>
      <w:r w:rsidRPr="00A27973">
        <w:rPr>
          <w:rFonts w:ascii="Times New Roman" w:hAnsi="Times New Roman"/>
          <w:bCs/>
          <w:sz w:val="24"/>
        </w:rPr>
        <w:t xml:space="preserve">Keywords: </w:t>
      </w:r>
      <w:r w:rsidR="00F205F3">
        <w:rPr>
          <w:rFonts w:ascii="Times New Roman" w:hAnsi="Times New Roman"/>
          <w:bCs/>
          <w:sz w:val="24"/>
        </w:rPr>
        <w:t>student organizations, Canada, Quebec, Maple Spring, student protests</w:t>
      </w:r>
    </w:p>
    <w:p w:rsidR="002631CA" w:rsidRPr="00370C9E" w:rsidRDefault="002631CA" w:rsidP="002850FF">
      <w:pPr>
        <w:spacing w:line="480" w:lineRule="auto"/>
        <w:rPr>
          <w:rFonts w:ascii="Times New Roman" w:hAnsi="Times New Roman"/>
          <w:b/>
          <w:bCs/>
          <w:sz w:val="24"/>
        </w:rPr>
      </w:pPr>
      <w:r w:rsidRPr="00370C9E">
        <w:rPr>
          <w:rFonts w:ascii="Times New Roman" w:hAnsi="Times New Roman"/>
          <w:b/>
          <w:bCs/>
          <w:sz w:val="24"/>
        </w:rPr>
        <w:t>Introduction</w:t>
      </w:r>
    </w:p>
    <w:p w:rsidR="00AF2C69" w:rsidRDefault="00AF2C69" w:rsidP="002850FF">
      <w:pPr>
        <w:spacing w:line="480" w:lineRule="auto"/>
        <w:rPr>
          <w:rFonts w:ascii="Times New Roman" w:hAnsi="Times New Roman"/>
          <w:bCs/>
          <w:sz w:val="24"/>
        </w:rPr>
      </w:pPr>
      <w:r>
        <w:rPr>
          <w:rFonts w:ascii="Times New Roman" w:hAnsi="Times New Roman"/>
          <w:bCs/>
          <w:sz w:val="24"/>
        </w:rPr>
        <w:tab/>
        <w:t xml:space="preserve">Our objectives in this </w:t>
      </w:r>
      <w:r w:rsidR="00CB2393">
        <w:rPr>
          <w:rFonts w:ascii="Times New Roman" w:hAnsi="Times New Roman"/>
          <w:bCs/>
          <w:sz w:val="24"/>
        </w:rPr>
        <w:t>article</w:t>
      </w:r>
      <w:r>
        <w:rPr>
          <w:rFonts w:ascii="Times New Roman" w:hAnsi="Times New Roman"/>
          <w:bCs/>
          <w:sz w:val="24"/>
        </w:rPr>
        <w:t xml:space="preserve"> are to </w:t>
      </w:r>
      <w:r w:rsidR="00D707E7">
        <w:rPr>
          <w:rFonts w:ascii="Times New Roman" w:hAnsi="Times New Roman"/>
          <w:bCs/>
          <w:sz w:val="24"/>
        </w:rPr>
        <w:t>provide an overview of</w:t>
      </w:r>
      <w:r>
        <w:rPr>
          <w:rFonts w:ascii="Times New Roman" w:hAnsi="Times New Roman"/>
          <w:bCs/>
          <w:sz w:val="24"/>
        </w:rPr>
        <w:t xml:space="preserve"> the structure of student organizations in Canada and their role in university governance</w:t>
      </w:r>
      <w:r w:rsidR="00D707E7">
        <w:rPr>
          <w:rFonts w:ascii="Times New Roman" w:hAnsi="Times New Roman"/>
          <w:bCs/>
          <w:sz w:val="24"/>
        </w:rPr>
        <w:t xml:space="preserve">, </w:t>
      </w:r>
      <w:r w:rsidR="00D707E7" w:rsidRPr="00433014">
        <w:rPr>
          <w:rFonts w:ascii="Times New Roman" w:hAnsi="Times New Roman"/>
          <w:bCs/>
          <w:sz w:val="24"/>
        </w:rPr>
        <w:t xml:space="preserve">and </w:t>
      </w:r>
      <w:r w:rsidR="00D707E7">
        <w:rPr>
          <w:rFonts w:ascii="Times New Roman" w:hAnsi="Times New Roman"/>
          <w:bCs/>
          <w:sz w:val="24"/>
        </w:rPr>
        <w:t xml:space="preserve">then to describe and analyse the </w:t>
      </w:r>
      <w:r w:rsidR="002704B0">
        <w:rPr>
          <w:rFonts w:ascii="Times New Roman" w:hAnsi="Times New Roman"/>
          <w:bCs/>
          <w:sz w:val="24"/>
        </w:rPr>
        <w:t>'</w:t>
      </w:r>
      <w:r w:rsidR="00D707E7">
        <w:rPr>
          <w:rFonts w:ascii="Times New Roman" w:hAnsi="Times New Roman"/>
          <w:bCs/>
          <w:sz w:val="24"/>
        </w:rPr>
        <w:t>Maple S</w:t>
      </w:r>
      <w:r w:rsidR="00D707E7" w:rsidRPr="00433014">
        <w:rPr>
          <w:rFonts w:ascii="Times New Roman" w:hAnsi="Times New Roman"/>
          <w:bCs/>
          <w:sz w:val="24"/>
        </w:rPr>
        <w:t>pring,</w:t>
      </w:r>
      <w:r w:rsidR="002704B0">
        <w:rPr>
          <w:rFonts w:ascii="Times New Roman" w:hAnsi="Times New Roman"/>
          <w:bCs/>
          <w:sz w:val="24"/>
        </w:rPr>
        <w:t>'</w:t>
      </w:r>
      <w:r w:rsidR="00D707E7" w:rsidRPr="00433014">
        <w:rPr>
          <w:rFonts w:ascii="Times New Roman" w:hAnsi="Times New Roman"/>
          <w:bCs/>
          <w:sz w:val="24"/>
        </w:rPr>
        <w:t xml:space="preserve"> the dramatic mobilization of students in oppositi</w:t>
      </w:r>
      <w:r w:rsidR="00D707E7">
        <w:rPr>
          <w:rFonts w:ascii="Times New Roman" w:hAnsi="Times New Roman"/>
          <w:bCs/>
          <w:sz w:val="24"/>
        </w:rPr>
        <w:t>on to proposed tuition increases</w:t>
      </w:r>
      <w:r w:rsidR="00D707E7" w:rsidRPr="00433014">
        <w:rPr>
          <w:rFonts w:ascii="Times New Roman" w:hAnsi="Times New Roman"/>
          <w:bCs/>
          <w:sz w:val="24"/>
        </w:rPr>
        <w:t xml:space="preserve"> in Quebec that eventually led to a provincial election and the fall of the government.</w:t>
      </w:r>
      <w:r w:rsidR="008A10F3">
        <w:rPr>
          <w:rFonts w:ascii="Times New Roman" w:hAnsi="Times New Roman"/>
          <w:bCs/>
          <w:sz w:val="24"/>
        </w:rPr>
        <w:t xml:space="preserve"> We will begin by conceptualizing student organizations as political pressure groups, and then reviewing the major structural characteristics of Canadian student organizations and the role of </w:t>
      </w:r>
      <w:r w:rsidR="008A10F3">
        <w:rPr>
          <w:rFonts w:ascii="Times New Roman" w:hAnsi="Times New Roman"/>
          <w:bCs/>
          <w:sz w:val="24"/>
        </w:rPr>
        <w:lastRenderedPageBreak/>
        <w:t xml:space="preserve">students in university governance. We will then turn to the special case of the student protests in Quebec in 2012. </w:t>
      </w:r>
    </w:p>
    <w:p w:rsidR="00A27973" w:rsidRDefault="00A27973" w:rsidP="002850FF">
      <w:pPr>
        <w:spacing w:line="480" w:lineRule="auto"/>
        <w:rPr>
          <w:rFonts w:ascii="Times New Roman" w:hAnsi="Times New Roman"/>
          <w:bCs/>
          <w:sz w:val="24"/>
        </w:rPr>
      </w:pPr>
    </w:p>
    <w:p w:rsidR="00370C9E" w:rsidRPr="00370C9E" w:rsidRDefault="00370C9E" w:rsidP="002850FF">
      <w:pPr>
        <w:spacing w:line="480" w:lineRule="auto"/>
        <w:rPr>
          <w:rFonts w:ascii="Times New Roman" w:hAnsi="Times New Roman"/>
          <w:b/>
          <w:bCs/>
          <w:sz w:val="24"/>
        </w:rPr>
      </w:pPr>
      <w:r w:rsidRPr="00370C9E">
        <w:rPr>
          <w:rFonts w:ascii="Times New Roman" w:hAnsi="Times New Roman"/>
          <w:b/>
          <w:bCs/>
          <w:sz w:val="24"/>
        </w:rPr>
        <w:t>Student Organizations as Pressure Groups</w:t>
      </w:r>
    </w:p>
    <w:p w:rsidR="00370C9E" w:rsidRDefault="00F2638F" w:rsidP="002850FF">
      <w:pPr>
        <w:spacing w:line="480" w:lineRule="auto"/>
        <w:rPr>
          <w:rFonts w:ascii="Times New Roman" w:hAnsi="Times New Roman"/>
          <w:bCs/>
          <w:sz w:val="24"/>
        </w:rPr>
      </w:pPr>
      <w:r>
        <w:rPr>
          <w:rFonts w:ascii="Times New Roman" w:hAnsi="Times New Roman"/>
          <w:bCs/>
          <w:sz w:val="24"/>
        </w:rPr>
        <w:tab/>
        <w:t>Our focus is on students organizations as pressure groups, which can be defined as “an organization whose members act together to influence public policy in order to promote their common interest</w:t>
      </w:r>
      <w:r w:rsidR="00A774B7">
        <w:rPr>
          <w:rFonts w:ascii="Times New Roman" w:hAnsi="Times New Roman"/>
          <w:bCs/>
          <w:sz w:val="24"/>
        </w:rPr>
        <w:t>”</w:t>
      </w:r>
      <w:r>
        <w:rPr>
          <w:rFonts w:ascii="Times New Roman" w:hAnsi="Times New Roman"/>
          <w:bCs/>
          <w:sz w:val="24"/>
        </w:rPr>
        <w:t xml:space="preserve"> (Pross 1986, 11). </w:t>
      </w:r>
      <w:r w:rsidR="000270BA">
        <w:rPr>
          <w:rFonts w:ascii="Times New Roman" w:hAnsi="Times New Roman"/>
          <w:bCs/>
          <w:sz w:val="24"/>
        </w:rPr>
        <w:t xml:space="preserve">Pressure groups are conceptually linked to pluralist political theory and the assumption that individuals have interests and will take steps to further those interests. </w:t>
      </w:r>
      <w:r>
        <w:rPr>
          <w:rFonts w:ascii="Times New Roman" w:hAnsi="Times New Roman"/>
          <w:bCs/>
          <w:sz w:val="24"/>
        </w:rPr>
        <w:t xml:space="preserve">Pross argues that pressure groups can be differentiated from </w:t>
      </w:r>
      <w:r w:rsidR="007A0294">
        <w:rPr>
          <w:rFonts w:ascii="Times New Roman" w:hAnsi="Times New Roman"/>
          <w:bCs/>
          <w:sz w:val="24"/>
        </w:rPr>
        <w:t xml:space="preserve">other types of groups </w:t>
      </w:r>
      <w:r>
        <w:rPr>
          <w:rFonts w:ascii="Times New Roman" w:hAnsi="Times New Roman"/>
          <w:bCs/>
          <w:sz w:val="24"/>
        </w:rPr>
        <w:t xml:space="preserve">by applying five basic criteria: organization, a desire for influence, membership, common interest, and substantial autonomy in the use of resources. </w:t>
      </w:r>
      <w:r w:rsidR="005C50DF">
        <w:rPr>
          <w:rFonts w:ascii="Times New Roman" w:hAnsi="Times New Roman"/>
          <w:bCs/>
          <w:sz w:val="24"/>
        </w:rPr>
        <w:t>Student organizations as pressure groups are therefore relatively distinct from numerous other forms of student groups which may be based on common interest</w:t>
      </w:r>
      <w:r w:rsidR="000D2C51">
        <w:rPr>
          <w:rFonts w:ascii="Times New Roman" w:hAnsi="Times New Roman"/>
          <w:bCs/>
          <w:sz w:val="24"/>
        </w:rPr>
        <w:t xml:space="preserve">s </w:t>
      </w:r>
      <w:r w:rsidR="007A0294">
        <w:rPr>
          <w:rFonts w:ascii="Times New Roman" w:hAnsi="Times New Roman"/>
          <w:bCs/>
          <w:sz w:val="24"/>
        </w:rPr>
        <w:t>but which do not have the other organizational characteristics associated with a political pressure group.</w:t>
      </w:r>
      <w:r w:rsidR="00D14442" w:rsidRPr="00D14442">
        <w:rPr>
          <w:rFonts w:ascii="Times New Roman" w:hAnsi="Times New Roman"/>
          <w:bCs/>
          <w:sz w:val="24"/>
        </w:rPr>
        <w:t xml:space="preserve"> </w:t>
      </w:r>
      <w:r w:rsidR="002B2BEE">
        <w:rPr>
          <w:rFonts w:ascii="Times New Roman" w:hAnsi="Times New Roman"/>
          <w:bCs/>
          <w:sz w:val="24"/>
        </w:rPr>
        <w:t xml:space="preserve">In this </w:t>
      </w:r>
      <w:r w:rsidR="00CB2393">
        <w:rPr>
          <w:rFonts w:ascii="Times New Roman" w:hAnsi="Times New Roman"/>
          <w:bCs/>
          <w:sz w:val="24"/>
        </w:rPr>
        <w:t>article</w:t>
      </w:r>
      <w:r w:rsidR="002B2BEE">
        <w:rPr>
          <w:rFonts w:ascii="Times New Roman" w:hAnsi="Times New Roman"/>
          <w:bCs/>
          <w:sz w:val="24"/>
        </w:rPr>
        <w:t xml:space="preserve"> we will use the term “student organization” to refer to the formally recognized pressure group</w:t>
      </w:r>
      <w:r w:rsidR="00985D50">
        <w:rPr>
          <w:rFonts w:ascii="Times New Roman" w:hAnsi="Times New Roman"/>
          <w:bCs/>
          <w:sz w:val="24"/>
        </w:rPr>
        <w:t xml:space="preserve"> that represent</w:t>
      </w:r>
      <w:r w:rsidR="0026083C">
        <w:rPr>
          <w:rFonts w:ascii="Times New Roman" w:hAnsi="Times New Roman"/>
          <w:bCs/>
          <w:sz w:val="24"/>
        </w:rPr>
        <w:t>s</w:t>
      </w:r>
      <w:r w:rsidR="002B2BEE">
        <w:rPr>
          <w:rFonts w:ascii="Times New Roman" w:hAnsi="Times New Roman"/>
          <w:bCs/>
          <w:sz w:val="24"/>
        </w:rPr>
        <w:t xml:space="preserve"> student interests at the institutional or system levels of authority. </w:t>
      </w:r>
      <w:r w:rsidR="00D14442">
        <w:rPr>
          <w:rFonts w:ascii="Times New Roman" w:hAnsi="Times New Roman"/>
          <w:bCs/>
          <w:sz w:val="24"/>
        </w:rPr>
        <w:t>Pross (1986) argues that the ability of a pressure group to influence power is largely a function of its organizational capacity (e.g. membership, resources, knowledge of the political system, and clear objectives).</w:t>
      </w:r>
    </w:p>
    <w:p w:rsidR="00BD7923" w:rsidRDefault="007A0294" w:rsidP="002850FF">
      <w:pPr>
        <w:spacing w:line="480" w:lineRule="auto"/>
        <w:rPr>
          <w:rFonts w:ascii="Times New Roman" w:hAnsi="Times New Roman"/>
          <w:bCs/>
          <w:sz w:val="24"/>
        </w:rPr>
      </w:pPr>
      <w:r>
        <w:rPr>
          <w:rFonts w:ascii="Times New Roman" w:hAnsi="Times New Roman"/>
          <w:bCs/>
          <w:sz w:val="24"/>
        </w:rPr>
        <w:tab/>
      </w:r>
    </w:p>
    <w:p w:rsidR="00452B52" w:rsidRPr="00B51D95" w:rsidRDefault="00B51D95" w:rsidP="002850FF">
      <w:pPr>
        <w:spacing w:line="480" w:lineRule="auto"/>
        <w:rPr>
          <w:rFonts w:ascii="Times New Roman" w:hAnsi="Times New Roman"/>
          <w:b/>
          <w:bCs/>
          <w:sz w:val="24"/>
        </w:rPr>
      </w:pPr>
      <w:r w:rsidRPr="00B51D95">
        <w:rPr>
          <w:rFonts w:ascii="Times New Roman" w:hAnsi="Times New Roman"/>
          <w:b/>
          <w:bCs/>
          <w:sz w:val="24"/>
        </w:rPr>
        <w:t>Student Organizations and University Governance in Canada</w:t>
      </w:r>
    </w:p>
    <w:p w:rsidR="006C19D3" w:rsidRDefault="00E858DC" w:rsidP="002850FF">
      <w:pPr>
        <w:spacing w:line="480" w:lineRule="auto"/>
        <w:rPr>
          <w:rFonts w:ascii="Times New Roman" w:hAnsi="Times New Roman"/>
          <w:bCs/>
          <w:sz w:val="24"/>
        </w:rPr>
      </w:pPr>
      <w:r>
        <w:rPr>
          <w:rFonts w:ascii="Times New Roman" w:hAnsi="Times New Roman"/>
          <w:bCs/>
          <w:sz w:val="24"/>
        </w:rPr>
        <w:lastRenderedPageBreak/>
        <w:tab/>
        <w:t>While there has been a long history of student organizations and student activism in Canada, the current structural arrangements are rooted in four major changes that took place in the post-WWII period.</w:t>
      </w:r>
      <w:r w:rsidR="006C19D3">
        <w:rPr>
          <w:rFonts w:ascii="Times New Roman" w:hAnsi="Times New Roman"/>
          <w:bCs/>
          <w:sz w:val="24"/>
        </w:rPr>
        <w:t xml:space="preserve"> The first</w:t>
      </w:r>
      <w:r w:rsidR="00BA1CD9">
        <w:rPr>
          <w:rFonts w:ascii="Times New Roman" w:hAnsi="Times New Roman"/>
          <w:bCs/>
          <w:sz w:val="24"/>
        </w:rPr>
        <w:t xml:space="preserve"> important change was</w:t>
      </w:r>
      <w:r w:rsidR="004D257B">
        <w:rPr>
          <w:rFonts w:ascii="Times New Roman" w:hAnsi="Times New Roman"/>
          <w:bCs/>
          <w:sz w:val="24"/>
        </w:rPr>
        <w:t xml:space="preserve"> the gradual movement away from a university-student relationship defined by </w:t>
      </w:r>
      <w:r w:rsidR="004D257B" w:rsidRPr="004D257B">
        <w:rPr>
          <w:rFonts w:ascii="Times New Roman" w:hAnsi="Times New Roman"/>
          <w:bCs/>
          <w:i/>
          <w:sz w:val="24"/>
        </w:rPr>
        <w:t>in loco parentis</w:t>
      </w:r>
      <w:r w:rsidR="004D257B">
        <w:rPr>
          <w:rFonts w:ascii="Times New Roman" w:hAnsi="Times New Roman"/>
          <w:bCs/>
          <w:sz w:val="24"/>
        </w:rPr>
        <w:t>. Veterans returning from the war enrolled in universities in large numbers, and these new students were generally older and less tolerant of paternalistic university policies. By the 1960s, university students were generally</w:t>
      </w:r>
      <w:r w:rsidR="00040BE8">
        <w:rPr>
          <w:rFonts w:ascii="Times New Roman" w:hAnsi="Times New Roman"/>
          <w:bCs/>
          <w:sz w:val="24"/>
        </w:rPr>
        <w:t xml:space="preserve"> viewed as independent adults, and student organizations shifted from working under the parental supervision of the university, to become legitimate autonomous organizations independent of the university. Student organizations frequently be</w:t>
      </w:r>
      <w:r w:rsidR="006C19D3">
        <w:rPr>
          <w:rFonts w:ascii="Times New Roman" w:hAnsi="Times New Roman"/>
          <w:bCs/>
          <w:sz w:val="24"/>
        </w:rPr>
        <w:t>came legally incorporated as not-for-profit corporations</w:t>
      </w:r>
      <w:r w:rsidR="00040BE8">
        <w:rPr>
          <w:rFonts w:ascii="Times New Roman" w:hAnsi="Times New Roman"/>
          <w:bCs/>
          <w:sz w:val="24"/>
        </w:rPr>
        <w:t>.</w:t>
      </w:r>
      <w:r w:rsidR="006C19D3">
        <w:rPr>
          <w:rFonts w:ascii="Times New Roman" w:hAnsi="Times New Roman"/>
          <w:bCs/>
          <w:sz w:val="24"/>
        </w:rPr>
        <w:t xml:space="preserve"> This view of university students as “almost” adults was finally abandoned when each provincial government, by the early 1970s, had decreased the legal age of majority from 21 to 18 or 19.</w:t>
      </w:r>
    </w:p>
    <w:p w:rsidR="006C19D3" w:rsidRDefault="006C19D3" w:rsidP="002850FF">
      <w:pPr>
        <w:spacing w:line="480" w:lineRule="auto"/>
        <w:ind w:firstLine="720"/>
        <w:rPr>
          <w:rFonts w:ascii="Times New Roman" w:hAnsi="Times New Roman"/>
          <w:bCs/>
          <w:sz w:val="24"/>
        </w:rPr>
      </w:pPr>
      <w:r>
        <w:rPr>
          <w:rFonts w:ascii="Times New Roman" w:hAnsi="Times New Roman"/>
          <w:bCs/>
          <w:sz w:val="24"/>
        </w:rPr>
        <w:t>While there were variations in the funding arrangements for student organizations over time, by the 1960s institution-based student organizations had established mandatory student fees that were collected by the university. Mandatory fees meant that student organizations had a secure, and, in the context of the massive expansion of higher education during this period, a rapidly expanding, source of income. At larger universities this income allowed organizations to support full-time elected officials as well as professional staff. Student organization fees supported the advocacy activities of the organization, but they also supported a range of member services, including, in some cases, university pubs, social events, copying services, and providing financial support to student interest clubs.</w:t>
      </w:r>
      <w:r w:rsidR="00B51D95">
        <w:rPr>
          <w:rFonts w:ascii="Times New Roman" w:hAnsi="Times New Roman"/>
          <w:bCs/>
          <w:sz w:val="24"/>
        </w:rPr>
        <w:t xml:space="preserve"> In British Columbia, section 27.1 of the </w:t>
      </w:r>
      <w:r w:rsidR="00B51D95" w:rsidRPr="00B51D95">
        <w:rPr>
          <w:rFonts w:ascii="Times New Roman" w:hAnsi="Times New Roman"/>
          <w:bCs/>
          <w:i/>
          <w:sz w:val="24"/>
        </w:rPr>
        <w:t>University Act</w:t>
      </w:r>
      <w:r w:rsidR="00B51D95">
        <w:rPr>
          <w:rFonts w:ascii="Times New Roman" w:hAnsi="Times New Roman"/>
          <w:bCs/>
          <w:sz w:val="24"/>
        </w:rPr>
        <w:t xml:space="preserve"> explicitly requires universities to collect student fees on behalf of institution-level student organizations and protects the rights of organizations to increase fees subject to a </w:t>
      </w:r>
      <w:r w:rsidR="00675323">
        <w:rPr>
          <w:rFonts w:ascii="Times New Roman" w:hAnsi="Times New Roman"/>
          <w:bCs/>
          <w:sz w:val="24"/>
        </w:rPr>
        <w:lastRenderedPageBreak/>
        <w:t>successful</w:t>
      </w:r>
      <w:r w:rsidR="00B51D95">
        <w:rPr>
          <w:rFonts w:ascii="Times New Roman" w:hAnsi="Times New Roman"/>
          <w:bCs/>
          <w:sz w:val="24"/>
        </w:rPr>
        <w:t xml:space="preserve"> student referendum. </w:t>
      </w:r>
      <w:r w:rsidR="00E51D57">
        <w:rPr>
          <w:rFonts w:ascii="Times New Roman" w:hAnsi="Times New Roman"/>
          <w:bCs/>
          <w:sz w:val="24"/>
        </w:rPr>
        <w:t xml:space="preserve">Quebec law differentiates between CEGEPS, where rights are assigned to institution-level student organizations, and universities, </w:t>
      </w:r>
      <w:r w:rsidR="00675323">
        <w:rPr>
          <w:rFonts w:ascii="Times New Roman" w:hAnsi="Times New Roman"/>
          <w:bCs/>
          <w:sz w:val="24"/>
        </w:rPr>
        <w:t xml:space="preserve">where </w:t>
      </w:r>
      <w:r w:rsidR="00E51D57">
        <w:rPr>
          <w:rFonts w:ascii="Times New Roman" w:hAnsi="Times New Roman"/>
          <w:bCs/>
          <w:sz w:val="24"/>
        </w:rPr>
        <w:t xml:space="preserve">rights are assigned to </w:t>
      </w:r>
      <w:r w:rsidR="004C1CBF">
        <w:rPr>
          <w:rFonts w:ascii="Times New Roman" w:hAnsi="Times New Roman"/>
          <w:bCs/>
          <w:sz w:val="24"/>
        </w:rPr>
        <w:t>organizations</w:t>
      </w:r>
      <w:r w:rsidR="00E51D57">
        <w:rPr>
          <w:rFonts w:ascii="Times New Roman" w:hAnsi="Times New Roman"/>
          <w:bCs/>
          <w:sz w:val="24"/>
        </w:rPr>
        <w:t xml:space="preserve"> operating at the level of the accredited unit (department or faculty); universities are required to collect fees on behalf of these </w:t>
      </w:r>
      <w:r w:rsidR="00266F1E">
        <w:rPr>
          <w:rFonts w:ascii="Times New Roman" w:hAnsi="Times New Roman"/>
          <w:bCs/>
          <w:sz w:val="24"/>
        </w:rPr>
        <w:t>organization</w:t>
      </w:r>
      <w:r w:rsidR="00E51D57">
        <w:rPr>
          <w:rFonts w:ascii="Times New Roman" w:hAnsi="Times New Roman"/>
          <w:bCs/>
          <w:sz w:val="24"/>
        </w:rPr>
        <w:t xml:space="preserve">s, and provide them with physical space, and a minimal level of human resources </w:t>
      </w:r>
      <w:r w:rsidR="00E51D57" w:rsidRPr="00433014">
        <w:rPr>
          <w:rFonts w:ascii="Times New Roman" w:hAnsi="Times New Roman" w:cs="Times New Roman"/>
          <w:sz w:val="24"/>
          <w:szCs w:val="24"/>
        </w:rPr>
        <w:t xml:space="preserve">(Poirier St-Pierre </w:t>
      </w:r>
      <w:r w:rsidR="00AA7579">
        <w:rPr>
          <w:rFonts w:ascii="Times New Roman" w:hAnsi="Times New Roman" w:cs="Times New Roman"/>
          <w:sz w:val="24"/>
          <w:szCs w:val="24"/>
        </w:rPr>
        <w:t>and</w:t>
      </w:r>
      <w:r w:rsidR="00E51D57" w:rsidRPr="00433014">
        <w:rPr>
          <w:rFonts w:ascii="Times New Roman" w:hAnsi="Times New Roman" w:cs="Times New Roman"/>
          <w:sz w:val="24"/>
          <w:szCs w:val="24"/>
        </w:rPr>
        <w:t xml:space="preserve"> </w:t>
      </w:r>
      <w:proofErr w:type="spellStart"/>
      <w:r w:rsidR="00E51D57" w:rsidRPr="00433014">
        <w:rPr>
          <w:rFonts w:ascii="Times New Roman" w:hAnsi="Times New Roman" w:cs="Times New Roman"/>
          <w:sz w:val="24"/>
          <w:szCs w:val="24"/>
        </w:rPr>
        <w:t>Éthier</w:t>
      </w:r>
      <w:proofErr w:type="spellEnd"/>
      <w:r w:rsidR="00E51D57" w:rsidRPr="00433014">
        <w:rPr>
          <w:rFonts w:ascii="Times New Roman" w:hAnsi="Times New Roman" w:cs="Times New Roman"/>
          <w:sz w:val="24"/>
          <w:szCs w:val="24"/>
        </w:rPr>
        <w:t xml:space="preserve"> 2013).</w:t>
      </w:r>
      <w:r w:rsidR="00E51D57">
        <w:rPr>
          <w:rFonts w:ascii="Times New Roman" w:hAnsi="Times New Roman"/>
          <w:bCs/>
          <w:sz w:val="24"/>
        </w:rPr>
        <w:t xml:space="preserve"> </w:t>
      </w:r>
      <w:r w:rsidR="00D14442">
        <w:rPr>
          <w:rFonts w:ascii="Times New Roman" w:hAnsi="Times New Roman"/>
          <w:bCs/>
          <w:sz w:val="24"/>
        </w:rPr>
        <w:t xml:space="preserve">For example, at the University of Montreal, </w:t>
      </w:r>
      <w:r w:rsidR="00441E54">
        <w:rPr>
          <w:rFonts w:ascii="Times New Roman" w:hAnsi="Times New Roman"/>
          <w:bCs/>
          <w:sz w:val="24"/>
        </w:rPr>
        <w:t>e</w:t>
      </w:r>
      <w:r w:rsidR="00D14442">
        <w:rPr>
          <w:rFonts w:ascii="Times New Roman" w:hAnsi="Times New Roman"/>
          <w:bCs/>
          <w:sz w:val="24"/>
        </w:rPr>
        <w:t xml:space="preserve">ach department </w:t>
      </w:r>
      <w:r w:rsidR="00441E54">
        <w:rPr>
          <w:rFonts w:ascii="Times New Roman" w:hAnsi="Times New Roman"/>
          <w:bCs/>
          <w:sz w:val="24"/>
        </w:rPr>
        <w:t xml:space="preserve">has its statutory </w:t>
      </w:r>
      <w:r w:rsidR="00266F1E">
        <w:rPr>
          <w:rFonts w:ascii="Times New Roman" w:hAnsi="Times New Roman"/>
          <w:bCs/>
          <w:sz w:val="24"/>
        </w:rPr>
        <w:t xml:space="preserve">organization </w:t>
      </w:r>
      <w:r w:rsidR="0084425B">
        <w:rPr>
          <w:rFonts w:ascii="Times New Roman" w:hAnsi="Times New Roman"/>
          <w:bCs/>
          <w:sz w:val="24"/>
        </w:rPr>
        <w:t>and</w:t>
      </w:r>
      <w:r w:rsidR="00D14442">
        <w:rPr>
          <w:rFonts w:ascii="Times New Roman" w:hAnsi="Times New Roman"/>
          <w:bCs/>
          <w:sz w:val="24"/>
        </w:rPr>
        <w:t xml:space="preserve"> these </w:t>
      </w:r>
      <w:r w:rsidR="004C1CBF">
        <w:rPr>
          <w:rFonts w:ascii="Times New Roman" w:hAnsi="Times New Roman"/>
          <w:bCs/>
          <w:sz w:val="24"/>
        </w:rPr>
        <w:t>organizations</w:t>
      </w:r>
      <w:r w:rsidR="00D14442">
        <w:rPr>
          <w:rFonts w:ascii="Times New Roman" w:hAnsi="Times New Roman"/>
          <w:bCs/>
          <w:sz w:val="24"/>
        </w:rPr>
        <w:t xml:space="preserve"> </w:t>
      </w:r>
      <w:r w:rsidR="006A4EC8">
        <w:rPr>
          <w:rFonts w:ascii="Times New Roman" w:hAnsi="Times New Roman"/>
          <w:bCs/>
          <w:sz w:val="24"/>
        </w:rPr>
        <w:t>create</w:t>
      </w:r>
      <w:r w:rsidR="00441E54">
        <w:rPr>
          <w:rFonts w:ascii="Times New Roman" w:hAnsi="Times New Roman"/>
          <w:bCs/>
          <w:sz w:val="24"/>
        </w:rPr>
        <w:t>d</w:t>
      </w:r>
      <w:r w:rsidR="006A4EC8">
        <w:rPr>
          <w:rFonts w:ascii="Times New Roman" w:hAnsi="Times New Roman"/>
          <w:bCs/>
          <w:sz w:val="24"/>
        </w:rPr>
        <w:t xml:space="preserve"> </w:t>
      </w:r>
      <w:r w:rsidR="00D14442">
        <w:rPr>
          <w:rFonts w:ascii="Times New Roman" w:hAnsi="Times New Roman"/>
          <w:bCs/>
          <w:sz w:val="24"/>
        </w:rPr>
        <w:t>a</w:t>
      </w:r>
      <w:r w:rsidR="0036369C">
        <w:rPr>
          <w:rFonts w:ascii="Times New Roman" w:hAnsi="Times New Roman"/>
          <w:bCs/>
          <w:sz w:val="24"/>
        </w:rPr>
        <w:t xml:space="preserve"> federation at the institution level (FAECUM). </w:t>
      </w:r>
      <w:r w:rsidR="00441E54">
        <w:rPr>
          <w:rFonts w:ascii="Times New Roman" w:hAnsi="Times New Roman"/>
          <w:bCs/>
          <w:sz w:val="24"/>
        </w:rPr>
        <w:t xml:space="preserve">The </w:t>
      </w:r>
      <w:r w:rsidR="0036369C">
        <w:rPr>
          <w:rFonts w:ascii="Times New Roman" w:hAnsi="Times New Roman"/>
          <w:bCs/>
          <w:sz w:val="24"/>
        </w:rPr>
        <w:t>associations may</w:t>
      </w:r>
      <w:r w:rsidR="00441E54">
        <w:rPr>
          <w:rFonts w:ascii="Times New Roman" w:hAnsi="Times New Roman"/>
          <w:bCs/>
          <w:sz w:val="24"/>
        </w:rPr>
        <w:t xml:space="preserve"> also</w:t>
      </w:r>
      <w:r w:rsidR="0036369C">
        <w:rPr>
          <w:rFonts w:ascii="Times New Roman" w:hAnsi="Times New Roman"/>
          <w:bCs/>
          <w:sz w:val="24"/>
        </w:rPr>
        <w:t xml:space="preserve"> join one of the three provincial federations; yet the </w:t>
      </w:r>
      <w:r w:rsidR="00D024D1">
        <w:rPr>
          <w:rFonts w:ascii="Times New Roman" w:hAnsi="Times New Roman"/>
          <w:bCs/>
          <w:sz w:val="24"/>
        </w:rPr>
        <w:t>decision-making body in which</w:t>
      </w:r>
      <w:r w:rsidR="0036369C">
        <w:rPr>
          <w:rFonts w:ascii="Times New Roman" w:hAnsi="Times New Roman"/>
          <w:bCs/>
          <w:sz w:val="24"/>
        </w:rPr>
        <w:t xml:space="preserve"> students have direct control remains at the level of the accredited unit.</w:t>
      </w:r>
    </w:p>
    <w:p w:rsidR="006C19D3" w:rsidRDefault="006C19D3" w:rsidP="002850FF">
      <w:pPr>
        <w:spacing w:line="480" w:lineRule="auto"/>
        <w:ind w:firstLine="720"/>
        <w:rPr>
          <w:rFonts w:ascii="Times New Roman" w:hAnsi="Times New Roman" w:cs="Times New Roman"/>
          <w:sz w:val="24"/>
          <w:szCs w:val="24"/>
        </w:rPr>
      </w:pPr>
      <w:r>
        <w:rPr>
          <w:rFonts w:ascii="Times New Roman" w:hAnsi="Times New Roman"/>
          <w:bCs/>
          <w:sz w:val="24"/>
        </w:rPr>
        <w:t xml:space="preserve">A third major change involved the reform of university governance in Canada which took place during the 1960s and 1970s. </w:t>
      </w:r>
      <w:r w:rsidR="003E36D4">
        <w:rPr>
          <w:rFonts w:ascii="Times New Roman" w:hAnsi="Times New Roman"/>
          <w:bCs/>
          <w:sz w:val="24"/>
        </w:rPr>
        <w:t>Most universities had adopted a bicameral governance structure involving a governing board, with responsibility for the administrative affairs of the university, and a senate, with responsibility for academic policy. Faculty and students demanded a much larger role in university governance, and during this period every Canadian university revised its governance arrangements in order to increase internal representation within the governance process.</w:t>
      </w:r>
      <w:r w:rsidR="00256B5B" w:rsidRPr="00256B5B">
        <w:rPr>
          <w:rFonts w:ascii="Times New Roman" w:hAnsi="Times New Roman" w:cs="Times New Roman"/>
          <w:sz w:val="24"/>
          <w:szCs w:val="24"/>
        </w:rPr>
        <w:t xml:space="preserve"> </w:t>
      </w:r>
      <w:r w:rsidR="00256B5B" w:rsidRPr="00433014">
        <w:rPr>
          <w:rFonts w:ascii="Times New Roman" w:hAnsi="Times New Roman" w:cs="Times New Roman"/>
          <w:sz w:val="24"/>
          <w:szCs w:val="24"/>
        </w:rPr>
        <w:t>No university had student</w:t>
      </w:r>
      <w:r w:rsidR="00736F61">
        <w:rPr>
          <w:rFonts w:ascii="Times New Roman" w:hAnsi="Times New Roman" w:cs="Times New Roman"/>
          <w:sz w:val="24"/>
          <w:szCs w:val="24"/>
        </w:rPr>
        <w:t>s on its board in 1955 but, by 1975, 78% of universities</w:t>
      </w:r>
      <w:r w:rsidR="00256B5B" w:rsidRPr="00433014">
        <w:rPr>
          <w:rFonts w:ascii="Times New Roman" w:hAnsi="Times New Roman" w:cs="Times New Roman"/>
          <w:sz w:val="24"/>
          <w:szCs w:val="24"/>
        </w:rPr>
        <w:t xml:space="preserve"> had at</w:t>
      </w:r>
      <w:r w:rsidR="00736F61">
        <w:rPr>
          <w:rFonts w:ascii="Times New Roman" w:hAnsi="Times New Roman" w:cs="Times New Roman"/>
          <w:sz w:val="24"/>
          <w:szCs w:val="24"/>
        </w:rPr>
        <w:t xml:space="preserve"> </w:t>
      </w:r>
      <w:r w:rsidR="00E51D57">
        <w:rPr>
          <w:rFonts w:ascii="Times New Roman" w:hAnsi="Times New Roman" w:cs="Times New Roman"/>
          <w:sz w:val="24"/>
          <w:szCs w:val="24"/>
        </w:rPr>
        <w:t>least one student board member</w:t>
      </w:r>
      <w:r w:rsidR="00BD7923">
        <w:rPr>
          <w:rFonts w:ascii="Times New Roman" w:hAnsi="Times New Roman" w:cs="Times New Roman"/>
          <w:sz w:val="24"/>
          <w:szCs w:val="24"/>
        </w:rPr>
        <w:t xml:space="preserve"> (Jones 1996</w:t>
      </w:r>
      <w:r w:rsidR="003F4398">
        <w:rPr>
          <w:rFonts w:ascii="Times New Roman" w:hAnsi="Times New Roman" w:cs="Times New Roman"/>
          <w:sz w:val="24"/>
          <w:szCs w:val="24"/>
        </w:rPr>
        <w:t>)</w:t>
      </w:r>
      <w:r w:rsidR="00736F61">
        <w:rPr>
          <w:rFonts w:ascii="Times New Roman" w:hAnsi="Times New Roman" w:cs="Times New Roman"/>
          <w:sz w:val="24"/>
          <w:szCs w:val="24"/>
        </w:rPr>
        <w:t xml:space="preserve">, and </w:t>
      </w:r>
      <w:r w:rsidR="00675323">
        <w:rPr>
          <w:rFonts w:ascii="Times New Roman" w:hAnsi="Times New Roman" w:cs="Times New Roman"/>
          <w:sz w:val="24"/>
          <w:szCs w:val="24"/>
        </w:rPr>
        <w:t xml:space="preserve">by </w:t>
      </w:r>
      <w:r w:rsidR="00736F61">
        <w:rPr>
          <w:rFonts w:ascii="Times New Roman" w:hAnsi="Times New Roman" w:cs="Times New Roman"/>
          <w:sz w:val="24"/>
          <w:szCs w:val="24"/>
        </w:rPr>
        <w:t>1995</w:t>
      </w:r>
      <w:r w:rsidR="00354983">
        <w:rPr>
          <w:rFonts w:ascii="Times New Roman" w:hAnsi="Times New Roman" w:cs="Times New Roman"/>
          <w:sz w:val="24"/>
          <w:szCs w:val="24"/>
        </w:rPr>
        <w:t>,</w:t>
      </w:r>
      <w:r w:rsidR="00736F61">
        <w:rPr>
          <w:rFonts w:ascii="Times New Roman" w:hAnsi="Times New Roman" w:cs="Times New Roman"/>
          <w:sz w:val="24"/>
          <w:szCs w:val="24"/>
        </w:rPr>
        <w:t xml:space="preserve"> there were student members on every surveyed university board (Jones </w:t>
      </w:r>
      <w:r w:rsidR="00AA7579">
        <w:rPr>
          <w:rFonts w:ascii="Times New Roman" w:hAnsi="Times New Roman" w:cs="Times New Roman"/>
          <w:sz w:val="24"/>
          <w:szCs w:val="24"/>
        </w:rPr>
        <w:t>and</w:t>
      </w:r>
      <w:r w:rsidR="00736F61">
        <w:rPr>
          <w:rFonts w:ascii="Times New Roman" w:hAnsi="Times New Roman" w:cs="Times New Roman"/>
          <w:sz w:val="24"/>
          <w:szCs w:val="24"/>
        </w:rPr>
        <w:t xml:space="preserve"> Skolnik 1997).</w:t>
      </w:r>
      <w:r w:rsidR="003F4398">
        <w:rPr>
          <w:rFonts w:ascii="Times New Roman" w:hAnsi="Times New Roman" w:cs="Times New Roman"/>
          <w:sz w:val="24"/>
          <w:szCs w:val="24"/>
        </w:rPr>
        <w:t xml:space="preserve"> </w:t>
      </w:r>
      <w:r w:rsidR="009D7DCB">
        <w:rPr>
          <w:rFonts w:ascii="Times New Roman" w:hAnsi="Times New Roman" w:cs="Times New Roman"/>
          <w:sz w:val="24"/>
          <w:szCs w:val="24"/>
        </w:rPr>
        <w:t>Similar changes were made to the composition of university senates, and students now represent, on average, approximately 16% of all university senate members (</w:t>
      </w:r>
      <w:r w:rsidR="0025772D">
        <w:rPr>
          <w:rFonts w:ascii="Times New Roman" w:hAnsi="Times New Roman" w:cs="Times New Roman"/>
          <w:sz w:val="24"/>
          <w:szCs w:val="24"/>
        </w:rPr>
        <w:t>Pennock</w:t>
      </w:r>
      <w:r w:rsidR="00AA7579">
        <w:rPr>
          <w:rFonts w:ascii="Times New Roman" w:hAnsi="Times New Roman" w:cs="Times New Roman"/>
          <w:sz w:val="24"/>
          <w:szCs w:val="24"/>
        </w:rPr>
        <w:t xml:space="preserve"> et al.</w:t>
      </w:r>
      <w:r w:rsidR="0025772D">
        <w:rPr>
          <w:rFonts w:ascii="Times New Roman" w:hAnsi="Times New Roman" w:cs="Times New Roman"/>
          <w:sz w:val="24"/>
          <w:szCs w:val="24"/>
        </w:rPr>
        <w:t xml:space="preserve"> </w:t>
      </w:r>
      <w:r w:rsidR="0025772D" w:rsidRPr="0025772D">
        <w:rPr>
          <w:rFonts w:ascii="Times New Roman" w:hAnsi="Times New Roman" w:cs="Times New Roman"/>
          <w:sz w:val="24"/>
          <w:szCs w:val="24"/>
        </w:rPr>
        <w:t xml:space="preserve">2012). </w:t>
      </w:r>
      <w:r w:rsidR="0025772D">
        <w:rPr>
          <w:rFonts w:ascii="Times New Roman" w:hAnsi="Times New Roman" w:cs="Times New Roman"/>
          <w:sz w:val="24"/>
          <w:szCs w:val="24"/>
        </w:rPr>
        <w:t xml:space="preserve">Student members of university senates and boards are usually elected by broadly defined academic </w:t>
      </w:r>
      <w:r w:rsidR="00A774B7">
        <w:rPr>
          <w:rFonts w:ascii="Times New Roman" w:hAnsi="Times New Roman" w:cs="Times New Roman"/>
          <w:sz w:val="24"/>
          <w:szCs w:val="24"/>
        </w:rPr>
        <w:t>constituencies;</w:t>
      </w:r>
      <w:r w:rsidR="0025772D">
        <w:rPr>
          <w:rFonts w:ascii="Times New Roman" w:hAnsi="Times New Roman" w:cs="Times New Roman"/>
          <w:sz w:val="24"/>
          <w:szCs w:val="24"/>
        </w:rPr>
        <w:t xml:space="preserve"> </w:t>
      </w:r>
      <w:r w:rsidR="002B2BEE">
        <w:rPr>
          <w:rFonts w:ascii="Times New Roman" w:hAnsi="Times New Roman" w:cs="Times New Roman"/>
          <w:sz w:val="24"/>
          <w:szCs w:val="24"/>
        </w:rPr>
        <w:t xml:space="preserve">students directly elect representatives to these governing bodies, as well as electing the leadership of student organizations that advocate on their behalf at the institutional and system </w:t>
      </w:r>
      <w:r w:rsidR="002B2BEE">
        <w:rPr>
          <w:rFonts w:ascii="Times New Roman" w:hAnsi="Times New Roman" w:cs="Times New Roman"/>
          <w:sz w:val="24"/>
          <w:szCs w:val="24"/>
        </w:rPr>
        <w:lastRenderedPageBreak/>
        <w:t xml:space="preserve">level. </w:t>
      </w:r>
      <w:r w:rsidR="0025772D">
        <w:rPr>
          <w:rFonts w:ascii="Times New Roman" w:hAnsi="Times New Roman" w:cs="Times New Roman"/>
          <w:sz w:val="24"/>
          <w:szCs w:val="24"/>
        </w:rPr>
        <w:t xml:space="preserve">The same basic principles that were adopted under the governance </w:t>
      </w:r>
      <w:r w:rsidR="00A774B7">
        <w:rPr>
          <w:rFonts w:ascii="Times New Roman" w:hAnsi="Times New Roman" w:cs="Times New Roman"/>
          <w:sz w:val="24"/>
          <w:szCs w:val="24"/>
        </w:rPr>
        <w:t>reforms have</w:t>
      </w:r>
      <w:r w:rsidR="0025772D">
        <w:rPr>
          <w:rFonts w:ascii="Times New Roman" w:hAnsi="Times New Roman" w:cs="Times New Roman"/>
          <w:sz w:val="24"/>
          <w:szCs w:val="24"/>
        </w:rPr>
        <w:t xml:space="preserve"> usually been extended to other decision processes within universities. The process for selecting a university president frequently involves a recommendation to the board from a search committee composed of faculty, student</w:t>
      </w:r>
      <w:r w:rsidR="00675323">
        <w:rPr>
          <w:rFonts w:ascii="Times New Roman" w:hAnsi="Times New Roman" w:cs="Times New Roman"/>
          <w:sz w:val="24"/>
          <w:szCs w:val="24"/>
        </w:rPr>
        <w:t>s</w:t>
      </w:r>
      <w:r w:rsidR="0025772D">
        <w:rPr>
          <w:rFonts w:ascii="Times New Roman" w:hAnsi="Times New Roman" w:cs="Times New Roman"/>
          <w:sz w:val="24"/>
          <w:szCs w:val="24"/>
        </w:rPr>
        <w:t xml:space="preserve"> and other constituency representatives. Student associations can be found at the department and faculty levels of every </w:t>
      </w:r>
      <w:r w:rsidR="00675323">
        <w:rPr>
          <w:rFonts w:ascii="Times New Roman" w:hAnsi="Times New Roman" w:cs="Times New Roman"/>
          <w:sz w:val="24"/>
          <w:szCs w:val="24"/>
        </w:rPr>
        <w:t>university,</w:t>
      </w:r>
      <w:r w:rsidR="0025772D">
        <w:rPr>
          <w:rFonts w:ascii="Times New Roman" w:hAnsi="Times New Roman" w:cs="Times New Roman"/>
          <w:sz w:val="24"/>
          <w:szCs w:val="24"/>
        </w:rPr>
        <w:t xml:space="preserve"> and students participate in academic councils operating at various levels of the institution, as well as advisory committees and institutional task forces. </w:t>
      </w:r>
    </w:p>
    <w:p w:rsidR="000D1965" w:rsidRDefault="0025772D" w:rsidP="002850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this formal representation in university governance processes, university student </w:t>
      </w:r>
      <w:r w:rsidR="002B2BEE">
        <w:rPr>
          <w:rFonts w:ascii="Times New Roman" w:hAnsi="Times New Roman" w:cs="Times New Roman"/>
          <w:sz w:val="24"/>
          <w:szCs w:val="24"/>
        </w:rPr>
        <w:t>organizations</w:t>
      </w:r>
      <w:r w:rsidR="00387785">
        <w:rPr>
          <w:rFonts w:ascii="Times New Roman" w:hAnsi="Times New Roman" w:cs="Times New Roman"/>
          <w:sz w:val="24"/>
          <w:szCs w:val="24"/>
        </w:rPr>
        <w:t xml:space="preserve"> </w:t>
      </w:r>
      <w:r>
        <w:rPr>
          <w:rFonts w:ascii="Times New Roman" w:hAnsi="Times New Roman" w:cs="Times New Roman"/>
          <w:sz w:val="24"/>
          <w:szCs w:val="24"/>
        </w:rPr>
        <w:t>play important roles in advocating for the interests of their members through their frequent interactions with university</w:t>
      </w:r>
      <w:r w:rsidR="000D1965">
        <w:rPr>
          <w:rFonts w:ascii="Times New Roman" w:hAnsi="Times New Roman" w:cs="Times New Roman"/>
          <w:sz w:val="24"/>
          <w:szCs w:val="24"/>
        </w:rPr>
        <w:t xml:space="preserve"> administration. These </w:t>
      </w:r>
      <w:r w:rsidR="002B2BEE">
        <w:rPr>
          <w:rFonts w:ascii="Times New Roman" w:hAnsi="Times New Roman" w:cs="Times New Roman"/>
          <w:sz w:val="24"/>
          <w:szCs w:val="24"/>
        </w:rPr>
        <w:t xml:space="preserve">legally independent </w:t>
      </w:r>
      <w:r w:rsidR="004C1CBF">
        <w:rPr>
          <w:rFonts w:ascii="Times New Roman" w:hAnsi="Times New Roman" w:cs="Times New Roman"/>
          <w:sz w:val="24"/>
          <w:szCs w:val="24"/>
        </w:rPr>
        <w:t>organizations can</w:t>
      </w:r>
      <w:r w:rsidR="000D1965">
        <w:rPr>
          <w:rFonts w:ascii="Times New Roman" w:hAnsi="Times New Roman" w:cs="Times New Roman"/>
          <w:sz w:val="24"/>
          <w:szCs w:val="24"/>
        </w:rPr>
        <w:t xml:space="preserve"> be viewed as institutionalized pressure groups, to use Pross’s (1986) categorization, in that they have a defined membership, stable resources (including the capacity to hire professional staff), and they are largely </w:t>
      </w:r>
      <w:r w:rsidR="00675323">
        <w:rPr>
          <w:rFonts w:ascii="Times New Roman" w:hAnsi="Times New Roman" w:cs="Times New Roman"/>
          <w:sz w:val="24"/>
          <w:szCs w:val="24"/>
        </w:rPr>
        <w:t>e</w:t>
      </w:r>
      <w:r w:rsidR="000D1965">
        <w:rPr>
          <w:rFonts w:ascii="Times New Roman" w:hAnsi="Times New Roman" w:cs="Times New Roman"/>
          <w:sz w:val="24"/>
          <w:szCs w:val="24"/>
        </w:rPr>
        <w:t>mbedded within institutional policy networks in that they frequently participate in institutional decision process</w:t>
      </w:r>
      <w:r w:rsidR="00675323">
        <w:rPr>
          <w:rFonts w:ascii="Times New Roman" w:hAnsi="Times New Roman" w:cs="Times New Roman"/>
          <w:sz w:val="24"/>
          <w:szCs w:val="24"/>
        </w:rPr>
        <w:t>es</w:t>
      </w:r>
      <w:r w:rsidR="000D1965">
        <w:rPr>
          <w:rFonts w:ascii="Times New Roman" w:hAnsi="Times New Roman" w:cs="Times New Roman"/>
          <w:sz w:val="24"/>
          <w:szCs w:val="24"/>
        </w:rPr>
        <w:t xml:space="preserve"> and are regularly asked for advice on student issues (Jones 1995).</w:t>
      </w:r>
    </w:p>
    <w:p w:rsidR="00E871FC" w:rsidRDefault="0073073C" w:rsidP="002850FF">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0D1965">
        <w:rPr>
          <w:rFonts w:ascii="Times New Roman" w:hAnsi="Times New Roman" w:cs="Times New Roman"/>
          <w:sz w:val="24"/>
          <w:szCs w:val="24"/>
        </w:rPr>
        <w:t xml:space="preserve">tudent pressure groups can also be found operating at the provincial and federal levels of authority. Under Canada’s constitutional arrangements the responsibility for education is assigned to the provinces, and it is the provinces, rather than the federal government, that play the major role in terms of funding, coordinating and regulating higher education. With this in mind, institution-based student </w:t>
      </w:r>
      <w:r w:rsidR="00CE4399">
        <w:rPr>
          <w:rFonts w:ascii="Times New Roman" w:hAnsi="Times New Roman" w:cs="Times New Roman"/>
          <w:sz w:val="24"/>
          <w:szCs w:val="24"/>
        </w:rPr>
        <w:t>organizations</w:t>
      </w:r>
      <w:r w:rsidR="000D1965">
        <w:rPr>
          <w:rFonts w:ascii="Times New Roman" w:hAnsi="Times New Roman" w:cs="Times New Roman"/>
          <w:sz w:val="24"/>
          <w:szCs w:val="24"/>
        </w:rPr>
        <w:t xml:space="preserve"> in most provinces have joined together to create one (or more) umbrella organizations designed to represent the student interests of member organizations in provincial policy discussions. </w:t>
      </w:r>
      <w:r w:rsidR="00CE4399">
        <w:rPr>
          <w:rFonts w:ascii="Times New Roman" w:hAnsi="Times New Roman" w:cs="Times New Roman"/>
          <w:sz w:val="24"/>
          <w:szCs w:val="24"/>
        </w:rPr>
        <w:t>While they do not play a formal role in government decision-making structures, p</w:t>
      </w:r>
      <w:r w:rsidR="000D1965">
        <w:rPr>
          <w:rFonts w:ascii="Times New Roman" w:hAnsi="Times New Roman" w:cs="Times New Roman"/>
          <w:sz w:val="24"/>
          <w:szCs w:val="24"/>
        </w:rPr>
        <w:t xml:space="preserve">rovincial student organizations have become quite </w:t>
      </w:r>
      <w:r w:rsidR="000D1965">
        <w:rPr>
          <w:rFonts w:ascii="Times New Roman" w:hAnsi="Times New Roman" w:cs="Times New Roman"/>
          <w:sz w:val="24"/>
          <w:szCs w:val="24"/>
        </w:rPr>
        <w:lastRenderedPageBreak/>
        <w:t xml:space="preserve">important </w:t>
      </w:r>
      <w:r w:rsidR="00CE4399">
        <w:rPr>
          <w:rFonts w:ascii="Times New Roman" w:hAnsi="Times New Roman" w:cs="Times New Roman"/>
          <w:sz w:val="24"/>
          <w:szCs w:val="24"/>
        </w:rPr>
        <w:t xml:space="preserve">advocates </w:t>
      </w:r>
      <w:r w:rsidR="004C1CBF">
        <w:rPr>
          <w:rFonts w:ascii="Times New Roman" w:hAnsi="Times New Roman" w:cs="Times New Roman"/>
          <w:sz w:val="24"/>
          <w:szCs w:val="24"/>
        </w:rPr>
        <w:t>in discussions</w:t>
      </w:r>
      <w:r w:rsidR="000D1965">
        <w:rPr>
          <w:rFonts w:ascii="Times New Roman" w:hAnsi="Times New Roman" w:cs="Times New Roman"/>
          <w:sz w:val="24"/>
          <w:szCs w:val="24"/>
        </w:rPr>
        <w:t xml:space="preserve"> of tuition fees and student financial assistance, both of which are usually regulated at the provincial level. </w:t>
      </w:r>
      <w:r w:rsidR="00984B15">
        <w:rPr>
          <w:rFonts w:ascii="Times New Roman" w:hAnsi="Times New Roman" w:cs="Times New Roman"/>
          <w:sz w:val="24"/>
          <w:szCs w:val="24"/>
        </w:rPr>
        <w:t>We will discuss the student associations in Quebec in more detail in the next section.</w:t>
      </w:r>
    </w:p>
    <w:p w:rsidR="000D1965" w:rsidRDefault="000D1965" w:rsidP="002850FF">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There is also a long history of national </w:t>
      </w:r>
      <w:r w:rsidR="00670567">
        <w:rPr>
          <w:rFonts w:ascii="Times New Roman" w:hAnsi="Times New Roman" w:cs="Times New Roman"/>
          <w:sz w:val="24"/>
          <w:szCs w:val="24"/>
        </w:rPr>
        <w:t>student organizations, though there has been some fluidity in terms of institutional membership an</w:t>
      </w:r>
      <w:r w:rsidR="004C1CBF">
        <w:rPr>
          <w:rFonts w:ascii="Times New Roman" w:hAnsi="Times New Roman" w:cs="Times New Roman"/>
          <w:sz w:val="24"/>
          <w:szCs w:val="24"/>
        </w:rPr>
        <w:t>d ideological position. Student</w:t>
      </w:r>
      <w:r w:rsidR="00670567">
        <w:rPr>
          <w:rFonts w:ascii="Times New Roman" w:hAnsi="Times New Roman" w:cs="Times New Roman"/>
          <w:sz w:val="24"/>
          <w:szCs w:val="24"/>
        </w:rPr>
        <w:t xml:space="preserve"> organizations at the national level lobby the federal government on a range of government</w:t>
      </w:r>
      <w:r w:rsidR="00675323">
        <w:rPr>
          <w:rFonts w:ascii="Times New Roman" w:hAnsi="Times New Roman" w:cs="Times New Roman"/>
          <w:sz w:val="24"/>
          <w:szCs w:val="24"/>
        </w:rPr>
        <w:t xml:space="preserve"> policy issues</w:t>
      </w:r>
      <w:r w:rsidR="00670567">
        <w:rPr>
          <w:rFonts w:ascii="Times New Roman" w:hAnsi="Times New Roman" w:cs="Times New Roman"/>
          <w:sz w:val="24"/>
          <w:szCs w:val="24"/>
        </w:rPr>
        <w:t xml:space="preserve">, including student financial assistance (the Canada Student Loans program, tax credits related to student educational costs), </w:t>
      </w:r>
      <w:r w:rsidR="00675323">
        <w:rPr>
          <w:rFonts w:ascii="Times New Roman" w:hAnsi="Times New Roman" w:cs="Times New Roman"/>
          <w:sz w:val="24"/>
          <w:szCs w:val="24"/>
        </w:rPr>
        <w:t xml:space="preserve">provincial </w:t>
      </w:r>
      <w:r w:rsidR="00670567">
        <w:rPr>
          <w:rFonts w:ascii="Times New Roman" w:hAnsi="Times New Roman" w:cs="Times New Roman"/>
          <w:sz w:val="24"/>
          <w:szCs w:val="24"/>
        </w:rPr>
        <w:t>transfer</w:t>
      </w:r>
      <w:r w:rsidR="00675323">
        <w:rPr>
          <w:rFonts w:ascii="Times New Roman" w:hAnsi="Times New Roman" w:cs="Times New Roman"/>
          <w:sz w:val="24"/>
          <w:szCs w:val="24"/>
        </w:rPr>
        <w:t>s</w:t>
      </w:r>
      <w:r w:rsidR="00670567">
        <w:rPr>
          <w:rFonts w:ascii="Times New Roman" w:hAnsi="Times New Roman" w:cs="Times New Roman"/>
          <w:sz w:val="24"/>
          <w:szCs w:val="24"/>
        </w:rPr>
        <w:t xml:space="preserve">, </w:t>
      </w:r>
      <w:r w:rsidR="004C1CBF">
        <w:rPr>
          <w:rFonts w:ascii="Times New Roman" w:hAnsi="Times New Roman" w:cs="Times New Roman"/>
          <w:sz w:val="24"/>
          <w:szCs w:val="24"/>
        </w:rPr>
        <w:t>scholarship and</w:t>
      </w:r>
      <w:r w:rsidR="00984B15">
        <w:rPr>
          <w:rFonts w:ascii="Times New Roman" w:hAnsi="Times New Roman" w:cs="Times New Roman"/>
          <w:sz w:val="24"/>
          <w:szCs w:val="24"/>
        </w:rPr>
        <w:t xml:space="preserve"> research </w:t>
      </w:r>
      <w:r w:rsidR="00670567">
        <w:rPr>
          <w:rFonts w:ascii="Times New Roman" w:hAnsi="Times New Roman" w:cs="Times New Roman"/>
          <w:sz w:val="24"/>
          <w:szCs w:val="24"/>
        </w:rPr>
        <w:t>funding</w:t>
      </w:r>
      <w:r w:rsidR="00984B15">
        <w:rPr>
          <w:rFonts w:ascii="Times New Roman" w:hAnsi="Times New Roman" w:cs="Times New Roman"/>
          <w:sz w:val="24"/>
          <w:szCs w:val="24"/>
        </w:rPr>
        <w:t>. National organization</w:t>
      </w:r>
      <w:r w:rsidR="00675323">
        <w:rPr>
          <w:rFonts w:ascii="Times New Roman" w:hAnsi="Times New Roman" w:cs="Times New Roman"/>
          <w:sz w:val="24"/>
          <w:szCs w:val="24"/>
        </w:rPr>
        <w:t>s</w:t>
      </w:r>
      <w:r w:rsidR="00984B15">
        <w:rPr>
          <w:rFonts w:ascii="Times New Roman" w:hAnsi="Times New Roman" w:cs="Times New Roman"/>
          <w:sz w:val="24"/>
          <w:szCs w:val="24"/>
        </w:rPr>
        <w:t xml:space="preserve"> also frequently provide coordination support to provincial and institutional associations as part of lobbying campaigns. </w:t>
      </w:r>
      <w:r w:rsidR="00670567">
        <w:rPr>
          <w:rFonts w:ascii="Times New Roman" w:hAnsi="Times New Roman" w:cs="Times New Roman"/>
          <w:sz w:val="24"/>
          <w:szCs w:val="24"/>
        </w:rPr>
        <w:t xml:space="preserve">There are currently two major national student organizations. </w:t>
      </w:r>
      <w:r w:rsidR="00670567" w:rsidRPr="00670567">
        <w:rPr>
          <w:rFonts w:ascii="Times New Roman" w:hAnsi="Times New Roman" w:cs="Times New Roman"/>
          <w:sz w:val="24"/>
          <w:szCs w:val="24"/>
        </w:rPr>
        <w:t>Founded in 1981, the Canadian Federation of Students (CSF 2013) aims at providing a united voice in order to defend the interest</w:t>
      </w:r>
      <w:r w:rsidR="002565E1">
        <w:rPr>
          <w:rFonts w:ascii="Times New Roman" w:hAnsi="Times New Roman" w:cs="Times New Roman"/>
          <w:sz w:val="24"/>
          <w:szCs w:val="24"/>
        </w:rPr>
        <w:t>s</w:t>
      </w:r>
      <w:r w:rsidR="00670567" w:rsidRPr="00670567">
        <w:rPr>
          <w:rFonts w:ascii="Times New Roman" w:hAnsi="Times New Roman" w:cs="Times New Roman"/>
          <w:sz w:val="24"/>
          <w:szCs w:val="24"/>
        </w:rPr>
        <w:t xml:space="preserve"> of one-half million student</w:t>
      </w:r>
      <w:r w:rsidR="002565E1">
        <w:rPr>
          <w:rFonts w:ascii="Times New Roman" w:hAnsi="Times New Roman" w:cs="Times New Roman"/>
          <w:sz w:val="24"/>
          <w:szCs w:val="24"/>
        </w:rPr>
        <w:t xml:space="preserve"> members of</w:t>
      </w:r>
      <w:r w:rsidR="00670567" w:rsidRPr="00670567">
        <w:rPr>
          <w:rFonts w:ascii="Times New Roman" w:hAnsi="Times New Roman" w:cs="Times New Roman"/>
          <w:sz w:val="24"/>
          <w:szCs w:val="24"/>
        </w:rPr>
        <w:t xml:space="preserve"> 80 university and college student unions.</w:t>
      </w:r>
      <w:r w:rsidR="00984B15">
        <w:rPr>
          <w:rFonts w:ascii="Times New Roman" w:hAnsi="Times New Roman" w:cs="Times New Roman"/>
          <w:sz w:val="24"/>
          <w:szCs w:val="24"/>
        </w:rPr>
        <w:t xml:space="preserve"> The Canadian Alliance of Student Associations (CASA) was founded in 1995 by a number of university student associations who saw a need for a national association but disliked the more left-wing, radical approach associated with CFS. The Alliance currently represents approximately 30 organizations located across the country. It is interesting to note</w:t>
      </w:r>
      <w:r w:rsidR="007F5FC4">
        <w:rPr>
          <w:rFonts w:ascii="Times New Roman" w:hAnsi="Times New Roman" w:cs="Times New Roman"/>
          <w:sz w:val="24"/>
          <w:szCs w:val="24"/>
        </w:rPr>
        <w:t xml:space="preserve"> that neither of these national organizations currently have strong links with Quebec student organizations.</w:t>
      </w:r>
    </w:p>
    <w:p w:rsidR="00433014" w:rsidRPr="00433014" w:rsidRDefault="00D84D27" w:rsidP="00433014">
      <w:pPr>
        <w:tabs>
          <w:tab w:val="center" w:pos="4680"/>
          <w:tab w:val="right" w:pos="9360"/>
        </w:tabs>
        <w:rPr>
          <w:rFonts w:ascii="Times New Roman" w:hAnsi="Times New Roman" w:cs="Times New Roman"/>
          <w:bCs/>
          <w:sz w:val="24"/>
          <w:szCs w:val="24"/>
        </w:rPr>
      </w:pPr>
      <w:r>
        <w:rPr>
          <w:rFonts w:ascii="Times New Roman" w:hAnsi="Times New Roman" w:cs="Times New Roman"/>
          <w:b/>
          <w:sz w:val="24"/>
          <w:szCs w:val="24"/>
        </w:rPr>
        <w:t xml:space="preserve">The Quebec </w:t>
      </w:r>
      <w:r w:rsidR="002565E1">
        <w:rPr>
          <w:rFonts w:ascii="Times New Roman" w:hAnsi="Times New Roman" w:cs="Times New Roman"/>
          <w:b/>
          <w:sz w:val="24"/>
          <w:szCs w:val="24"/>
        </w:rPr>
        <w:t>S</w:t>
      </w:r>
      <w:r>
        <w:rPr>
          <w:rFonts w:ascii="Times New Roman" w:hAnsi="Times New Roman" w:cs="Times New Roman"/>
          <w:b/>
          <w:sz w:val="24"/>
          <w:szCs w:val="24"/>
        </w:rPr>
        <w:t xml:space="preserve">tudent </w:t>
      </w:r>
      <w:r w:rsidR="002565E1">
        <w:rPr>
          <w:rFonts w:ascii="Times New Roman" w:hAnsi="Times New Roman" w:cs="Times New Roman"/>
          <w:b/>
          <w:sz w:val="24"/>
          <w:szCs w:val="24"/>
        </w:rPr>
        <w:t>M</w:t>
      </w:r>
      <w:r>
        <w:rPr>
          <w:rFonts w:ascii="Times New Roman" w:hAnsi="Times New Roman" w:cs="Times New Roman"/>
          <w:b/>
          <w:sz w:val="24"/>
          <w:szCs w:val="24"/>
        </w:rPr>
        <w:t>ovements</w:t>
      </w:r>
      <w:r w:rsidR="00433014" w:rsidRPr="00433014">
        <w:rPr>
          <w:rFonts w:ascii="Times New Roman" w:hAnsi="Times New Roman" w:cs="Times New Roman"/>
          <w:b/>
          <w:sz w:val="24"/>
          <w:szCs w:val="24"/>
        </w:rPr>
        <w:tab/>
      </w:r>
    </w:p>
    <w:p w:rsidR="00EE0630" w:rsidRDefault="00433014" w:rsidP="00433014">
      <w:pPr>
        <w:spacing w:after="0" w:line="480" w:lineRule="auto"/>
        <w:jc w:val="both"/>
        <w:rPr>
          <w:rFonts w:ascii="Times New Roman" w:hAnsi="Times New Roman" w:cs="Times New Roman"/>
          <w:sz w:val="24"/>
          <w:szCs w:val="24"/>
        </w:rPr>
      </w:pPr>
      <w:r w:rsidRPr="00433014">
        <w:rPr>
          <w:rFonts w:ascii="Times New Roman" w:hAnsi="Times New Roman" w:cs="Times New Roman"/>
          <w:sz w:val="24"/>
          <w:szCs w:val="24"/>
        </w:rPr>
        <w:tab/>
      </w:r>
      <w:r w:rsidR="00AB5786">
        <w:rPr>
          <w:rFonts w:ascii="Times New Roman" w:hAnsi="Times New Roman" w:cs="Times New Roman"/>
          <w:sz w:val="24"/>
          <w:szCs w:val="24"/>
        </w:rPr>
        <w:t xml:space="preserve">If Canadian student </w:t>
      </w:r>
      <w:r w:rsidR="00CE4399">
        <w:rPr>
          <w:rFonts w:ascii="Times New Roman" w:hAnsi="Times New Roman" w:cs="Times New Roman"/>
          <w:sz w:val="24"/>
          <w:szCs w:val="24"/>
        </w:rPr>
        <w:t>organizations</w:t>
      </w:r>
      <w:r w:rsidR="00AB5786">
        <w:rPr>
          <w:rFonts w:ascii="Times New Roman" w:hAnsi="Times New Roman" w:cs="Times New Roman"/>
          <w:sz w:val="24"/>
          <w:szCs w:val="24"/>
        </w:rPr>
        <w:t xml:space="preserve"> </w:t>
      </w:r>
      <w:r w:rsidR="0084425B">
        <w:rPr>
          <w:rFonts w:ascii="Times New Roman" w:hAnsi="Times New Roman" w:cs="Times New Roman"/>
          <w:sz w:val="24"/>
          <w:szCs w:val="24"/>
        </w:rPr>
        <w:t>benefit from a favorable organizational structure</w:t>
      </w:r>
      <w:r w:rsidR="00AB5786">
        <w:rPr>
          <w:rFonts w:ascii="Times New Roman" w:hAnsi="Times New Roman" w:cs="Times New Roman"/>
          <w:sz w:val="24"/>
          <w:szCs w:val="24"/>
        </w:rPr>
        <w:t xml:space="preserve"> to influence university governance, </w:t>
      </w:r>
      <w:r w:rsidR="00CE4399">
        <w:rPr>
          <w:rFonts w:ascii="Times New Roman" w:hAnsi="Times New Roman" w:cs="Times New Roman"/>
          <w:sz w:val="24"/>
          <w:szCs w:val="24"/>
        </w:rPr>
        <w:t>a review of specific events can be illustrative in</w:t>
      </w:r>
      <w:r w:rsidR="00AB5786">
        <w:rPr>
          <w:rFonts w:ascii="Times New Roman" w:hAnsi="Times New Roman" w:cs="Times New Roman"/>
          <w:sz w:val="24"/>
          <w:szCs w:val="24"/>
        </w:rPr>
        <w:t xml:space="preserve"> </w:t>
      </w:r>
      <w:r w:rsidR="00CE4399">
        <w:rPr>
          <w:rFonts w:ascii="Times New Roman" w:hAnsi="Times New Roman" w:cs="Times New Roman"/>
          <w:sz w:val="24"/>
          <w:szCs w:val="24"/>
        </w:rPr>
        <w:t xml:space="preserve">terms of exploring </w:t>
      </w:r>
      <w:r w:rsidR="0084425B">
        <w:rPr>
          <w:rFonts w:ascii="Times New Roman" w:hAnsi="Times New Roman" w:cs="Times New Roman"/>
          <w:sz w:val="24"/>
          <w:szCs w:val="24"/>
        </w:rPr>
        <w:t>the diversity of their tactics and the extent of their capacity to influence the political process</w:t>
      </w:r>
      <w:r w:rsidR="00AB5786">
        <w:rPr>
          <w:rFonts w:ascii="Times New Roman" w:hAnsi="Times New Roman" w:cs="Times New Roman"/>
          <w:sz w:val="24"/>
          <w:szCs w:val="24"/>
        </w:rPr>
        <w:t xml:space="preserve">. </w:t>
      </w:r>
      <w:r w:rsidR="00BD743F">
        <w:rPr>
          <w:rFonts w:ascii="Times New Roman" w:hAnsi="Times New Roman" w:cs="Times New Roman"/>
          <w:sz w:val="24"/>
          <w:szCs w:val="24"/>
        </w:rPr>
        <w:t>This article</w:t>
      </w:r>
      <w:r w:rsidR="007536F5">
        <w:rPr>
          <w:rFonts w:ascii="Times New Roman" w:hAnsi="Times New Roman" w:cs="Times New Roman"/>
          <w:sz w:val="24"/>
          <w:szCs w:val="24"/>
        </w:rPr>
        <w:t xml:space="preserve"> will take the example of the </w:t>
      </w:r>
      <w:r w:rsidRPr="00433014">
        <w:rPr>
          <w:rFonts w:ascii="Times New Roman" w:hAnsi="Times New Roman" w:cs="Times New Roman"/>
          <w:sz w:val="24"/>
          <w:szCs w:val="24"/>
        </w:rPr>
        <w:t xml:space="preserve">2012 Quebec Maple Spring (in French, maple - </w:t>
      </w:r>
      <w:proofErr w:type="spellStart"/>
      <w:r w:rsidRPr="00433014">
        <w:rPr>
          <w:rFonts w:ascii="Times New Roman" w:hAnsi="Times New Roman" w:cs="Times New Roman"/>
          <w:i/>
          <w:sz w:val="24"/>
          <w:szCs w:val="24"/>
        </w:rPr>
        <w:lastRenderedPageBreak/>
        <w:t>érable</w:t>
      </w:r>
      <w:proofErr w:type="spellEnd"/>
      <w:r w:rsidRPr="00433014">
        <w:rPr>
          <w:rFonts w:ascii="Times New Roman" w:hAnsi="Times New Roman" w:cs="Times New Roman"/>
          <w:sz w:val="24"/>
          <w:szCs w:val="24"/>
        </w:rPr>
        <w:t xml:space="preserve"> - sounds lik</w:t>
      </w:r>
      <w:r w:rsidR="009B5AE4">
        <w:rPr>
          <w:rFonts w:ascii="Times New Roman" w:hAnsi="Times New Roman" w:cs="Times New Roman"/>
          <w:sz w:val="24"/>
          <w:szCs w:val="24"/>
        </w:rPr>
        <w:t>e Arab)</w:t>
      </w:r>
      <w:r w:rsidR="007536F5">
        <w:rPr>
          <w:rFonts w:ascii="Times New Roman" w:hAnsi="Times New Roman" w:cs="Times New Roman"/>
          <w:sz w:val="24"/>
          <w:szCs w:val="24"/>
        </w:rPr>
        <w:t xml:space="preserve"> and describe the rol</w:t>
      </w:r>
      <w:r w:rsidR="00647945">
        <w:rPr>
          <w:rFonts w:ascii="Times New Roman" w:hAnsi="Times New Roman" w:cs="Times New Roman"/>
          <w:sz w:val="24"/>
          <w:szCs w:val="24"/>
        </w:rPr>
        <w:t>e of student associations in</w:t>
      </w:r>
      <w:r w:rsidR="009B5AE4">
        <w:rPr>
          <w:rFonts w:ascii="Times New Roman" w:hAnsi="Times New Roman" w:cs="Times New Roman"/>
          <w:sz w:val="24"/>
          <w:szCs w:val="24"/>
        </w:rPr>
        <w:t xml:space="preserve"> the biggest and </w:t>
      </w:r>
      <w:r w:rsidRPr="00433014">
        <w:rPr>
          <w:rFonts w:ascii="Times New Roman" w:hAnsi="Times New Roman" w:cs="Times New Roman"/>
          <w:sz w:val="24"/>
          <w:szCs w:val="24"/>
        </w:rPr>
        <w:t xml:space="preserve">longest student protest in Canadian history. </w:t>
      </w:r>
      <w:r w:rsidR="00C57F12">
        <w:rPr>
          <w:rFonts w:ascii="Times New Roman" w:hAnsi="Times New Roman" w:cs="Times New Roman"/>
          <w:sz w:val="24"/>
          <w:szCs w:val="24"/>
        </w:rPr>
        <w:t xml:space="preserve">According to the media information broker Influence Communication (2012), </w:t>
      </w:r>
      <w:r w:rsidR="0011458B" w:rsidRPr="00433014">
        <w:rPr>
          <w:rFonts w:ascii="Times New Roman" w:hAnsi="Times New Roman" w:cs="Times New Roman"/>
          <w:sz w:val="24"/>
          <w:szCs w:val="24"/>
        </w:rPr>
        <w:t xml:space="preserve">the 2012 </w:t>
      </w:r>
      <w:r w:rsidR="0011458B">
        <w:rPr>
          <w:rFonts w:ascii="Times New Roman" w:hAnsi="Times New Roman" w:cs="Times New Roman"/>
          <w:sz w:val="24"/>
          <w:szCs w:val="24"/>
        </w:rPr>
        <w:t xml:space="preserve">Quebec student strike </w:t>
      </w:r>
      <w:r w:rsidR="00653A0E">
        <w:rPr>
          <w:rFonts w:ascii="Times New Roman" w:hAnsi="Times New Roman" w:cs="Times New Roman"/>
          <w:sz w:val="24"/>
          <w:szCs w:val="24"/>
        </w:rPr>
        <w:t xml:space="preserve">was </w:t>
      </w:r>
      <w:r w:rsidR="002565E1">
        <w:rPr>
          <w:rFonts w:ascii="Times New Roman" w:hAnsi="Times New Roman" w:cs="Times New Roman"/>
          <w:sz w:val="24"/>
          <w:szCs w:val="24"/>
        </w:rPr>
        <w:t>the subject</w:t>
      </w:r>
      <w:r w:rsidR="00A774B7">
        <w:rPr>
          <w:rFonts w:ascii="Times New Roman" w:hAnsi="Times New Roman" w:cs="Times New Roman"/>
          <w:sz w:val="24"/>
          <w:szCs w:val="24"/>
        </w:rPr>
        <w:t xml:space="preserve"> </w:t>
      </w:r>
      <w:r w:rsidR="002565E1">
        <w:rPr>
          <w:rFonts w:ascii="Times New Roman" w:hAnsi="Times New Roman" w:cs="Times New Roman"/>
          <w:sz w:val="24"/>
          <w:szCs w:val="24"/>
        </w:rPr>
        <w:t>of</w:t>
      </w:r>
      <w:r w:rsidR="00653A0E">
        <w:rPr>
          <w:rFonts w:ascii="Times New Roman" w:hAnsi="Times New Roman" w:cs="Times New Roman"/>
          <w:sz w:val="24"/>
          <w:szCs w:val="24"/>
        </w:rPr>
        <w:t xml:space="preserve"> more than 3,000 news </w:t>
      </w:r>
      <w:r w:rsidR="002565E1">
        <w:rPr>
          <w:rFonts w:ascii="Times New Roman" w:hAnsi="Times New Roman" w:cs="Times New Roman"/>
          <w:sz w:val="24"/>
          <w:szCs w:val="24"/>
        </w:rPr>
        <w:t xml:space="preserve">stories </w:t>
      </w:r>
      <w:r w:rsidR="00653A0E">
        <w:rPr>
          <w:rFonts w:ascii="Times New Roman" w:hAnsi="Times New Roman" w:cs="Times New Roman"/>
          <w:sz w:val="24"/>
          <w:szCs w:val="24"/>
        </w:rPr>
        <w:t>from 77 different countries</w:t>
      </w:r>
      <w:r w:rsidR="00C57F12">
        <w:rPr>
          <w:rFonts w:ascii="Times New Roman" w:hAnsi="Times New Roman" w:cs="Times New Roman"/>
          <w:sz w:val="24"/>
          <w:szCs w:val="24"/>
        </w:rPr>
        <w:t xml:space="preserve">. Moreover, an analyst from that firm reported to </w:t>
      </w:r>
      <w:proofErr w:type="spellStart"/>
      <w:r w:rsidR="00C57F12">
        <w:rPr>
          <w:rFonts w:ascii="Times New Roman" w:hAnsi="Times New Roman" w:cs="Times New Roman"/>
          <w:sz w:val="24"/>
          <w:szCs w:val="24"/>
        </w:rPr>
        <w:t>Blachford</w:t>
      </w:r>
      <w:proofErr w:type="spellEnd"/>
      <w:r w:rsidR="00C57F12">
        <w:rPr>
          <w:rFonts w:ascii="Times New Roman" w:hAnsi="Times New Roman" w:cs="Times New Roman"/>
          <w:sz w:val="24"/>
          <w:szCs w:val="24"/>
        </w:rPr>
        <w:t xml:space="preserve"> (2012) that "</w:t>
      </w:r>
      <w:r w:rsidR="00653A0E">
        <w:rPr>
          <w:rFonts w:ascii="Times New Roman" w:hAnsi="Times New Roman" w:cs="Times New Roman"/>
          <w:sz w:val="24"/>
          <w:szCs w:val="24"/>
        </w:rPr>
        <w:t xml:space="preserve">the student crisis generated 66-times more foreign news coverage in two months than Canada's entire mission in </w:t>
      </w:r>
      <w:r w:rsidR="00A576D3">
        <w:rPr>
          <w:rFonts w:ascii="Times New Roman" w:hAnsi="Times New Roman" w:cs="Times New Roman"/>
          <w:sz w:val="24"/>
          <w:szCs w:val="24"/>
        </w:rPr>
        <w:t>Afghanistan</w:t>
      </w:r>
      <w:r w:rsidR="00653A0E">
        <w:rPr>
          <w:rFonts w:ascii="Times New Roman" w:hAnsi="Times New Roman" w:cs="Times New Roman"/>
          <w:sz w:val="24"/>
          <w:szCs w:val="24"/>
        </w:rPr>
        <w:t>".</w:t>
      </w:r>
      <w:r w:rsidR="00653A0E" w:rsidDel="00653A0E">
        <w:rPr>
          <w:rFonts w:ascii="Times New Roman" w:hAnsi="Times New Roman" w:cs="Times New Roman"/>
          <w:sz w:val="24"/>
          <w:szCs w:val="24"/>
        </w:rPr>
        <w:t xml:space="preserve"> </w:t>
      </w:r>
      <w:r w:rsidR="00CE4399">
        <w:rPr>
          <w:rFonts w:ascii="Times New Roman" w:hAnsi="Times New Roman" w:cs="Times New Roman"/>
          <w:sz w:val="24"/>
          <w:szCs w:val="24"/>
        </w:rPr>
        <w:t xml:space="preserve">Our analysis of these </w:t>
      </w:r>
      <w:r w:rsidR="006823B8">
        <w:rPr>
          <w:rFonts w:ascii="Times New Roman" w:hAnsi="Times New Roman" w:cs="Times New Roman"/>
          <w:sz w:val="24"/>
          <w:szCs w:val="24"/>
        </w:rPr>
        <w:t>protests</w:t>
      </w:r>
      <w:r w:rsidR="00CE4399">
        <w:rPr>
          <w:rFonts w:ascii="Times New Roman" w:hAnsi="Times New Roman" w:cs="Times New Roman"/>
          <w:sz w:val="24"/>
          <w:szCs w:val="24"/>
        </w:rPr>
        <w:t xml:space="preserve"> is </w:t>
      </w:r>
      <w:r w:rsidR="00CE4399" w:rsidRPr="00433014">
        <w:rPr>
          <w:rFonts w:ascii="Times New Roman" w:hAnsi="Times New Roman" w:cs="Times New Roman"/>
          <w:sz w:val="24"/>
          <w:szCs w:val="24"/>
        </w:rPr>
        <w:t>based on</w:t>
      </w:r>
      <w:r w:rsidR="00CE4399">
        <w:rPr>
          <w:rFonts w:ascii="Times New Roman" w:hAnsi="Times New Roman" w:cs="Times New Roman"/>
          <w:sz w:val="24"/>
          <w:szCs w:val="24"/>
        </w:rPr>
        <w:t xml:space="preserve"> a review of</w:t>
      </w:r>
      <w:r w:rsidR="00CE4399" w:rsidRPr="00433014">
        <w:rPr>
          <w:rFonts w:ascii="Times New Roman" w:hAnsi="Times New Roman" w:cs="Times New Roman"/>
          <w:sz w:val="24"/>
          <w:szCs w:val="24"/>
        </w:rPr>
        <w:t xml:space="preserve"> 60 </w:t>
      </w:r>
      <w:r w:rsidR="00CE4399">
        <w:rPr>
          <w:rFonts w:ascii="Times New Roman" w:hAnsi="Times New Roman" w:cs="Times New Roman"/>
          <w:sz w:val="24"/>
          <w:szCs w:val="24"/>
        </w:rPr>
        <w:t xml:space="preserve">of the most detailed and informative </w:t>
      </w:r>
      <w:r w:rsidR="00CE4399" w:rsidRPr="00433014">
        <w:rPr>
          <w:rFonts w:ascii="Times New Roman" w:hAnsi="Times New Roman" w:cs="Times New Roman"/>
          <w:sz w:val="24"/>
          <w:szCs w:val="24"/>
        </w:rPr>
        <w:t xml:space="preserve">reports </w:t>
      </w:r>
      <w:r w:rsidR="00CE4399">
        <w:rPr>
          <w:rFonts w:ascii="Times New Roman" w:hAnsi="Times New Roman" w:cs="Times New Roman"/>
          <w:sz w:val="24"/>
          <w:szCs w:val="24"/>
        </w:rPr>
        <w:t xml:space="preserve">published in mainstream </w:t>
      </w:r>
      <w:r w:rsidR="00CE4399" w:rsidRPr="00433014">
        <w:rPr>
          <w:rFonts w:ascii="Times New Roman" w:hAnsi="Times New Roman" w:cs="Times New Roman"/>
          <w:sz w:val="24"/>
          <w:szCs w:val="24"/>
        </w:rPr>
        <w:t>Canadian, American</w:t>
      </w:r>
      <w:r w:rsidR="00CE4399">
        <w:rPr>
          <w:rFonts w:ascii="Times New Roman" w:hAnsi="Times New Roman" w:cs="Times New Roman"/>
          <w:sz w:val="24"/>
          <w:szCs w:val="24"/>
        </w:rPr>
        <w:t xml:space="preserve"> and European newspapers</w:t>
      </w:r>
      <w:r w:rsidR="006823B8">
        <w:rPr>
          <w:rFonts w:ascii="Times New Roman" w:hAnsi="Times New Roman" w:cs="Times New Roman"/>
          <w:sz w:val="24"/>
          <w:szCs w:val="24"/>
        </w:rPr>
        <w:t xml:space="preserve"> in order to</w:t>
      </w:r>
      <w:r w:rsidR="00CE4399">
        <w:rPr>
          <w:rFonts w:ascii="Times New Roman" w:hAnsi="Times New Roman" w:cs="Times New Roman"/>
          <w:sz w:val="24"/>
          <w:szCs w:val="24"/>
        </w:rPr>
        <w:t xml:space="preserve"> </w:t>
      </w:r>
      <w:r w:rsidR="0011458B">
        <w:rPr>
          <w:rFonts w:ascii="Times New Roman" w:hAnsi="Times New Roman" w:cs="Times New Roman"/>
          <w:sz w:val="24"/>
          <w:szCs w:val="24"/>
        </w:rPr>
        <w:t>provide</w:t>
      </w:r>
      <w:r w:rsidR="0011458B" w:rsidRPr="00433014">
        <w:rPr>
          <w:rFonts w:ascii="Times New Roman" w:hAnsi="Times New Roman" w:cs="Times New Roman"/>
          <w:sz w:val="24"/>
          <w:szCs w:val="24"/>
        </w:rPr>
        <w:t xml:space="preserve"> an accurate overview of the sequence of </w:t>
      </w:r>
      <w:r w:rsidR="0011458B">
        <w:rPr>
          <w:rFonts w:ascii="Times New Roman" w:hAnsi="Times New Roman" w:cs="Times New Roman"/>
          <w:sz w:val="24"/>
          <w:szCs w:val="24"/>
        </w:rPr>
        <w:t xml:space="preserve">key </w:t>
      </w:r>
      <w:r w:rsidR="0011458B" w:rsidRPr="00433014">
        <w:rPr>
          <w:rFonts w:ascii="Times New Roman" w:hAnsi="Times New Roman" w:cs="Times New Roman"/>
          <w:sz w:val="24"/>
          <w:szCs w:val="24"/>
        </w:rPr>
        <w:t>events.</w:t>
      </w:r>
      <w:r w:rsidR="0011458B">
        <w:rPr>
          <w:rFonts w:ascii="Times New Roman" w:hAnsi="Times New Roman" w:cs="Times New Roman"/>
          <w:sz w:val="24"/>
          <w:szCs w:val="24"/>
        </w:rPr>
        <w:t xml:space="preserve"> Our analysis of key documents and reports was supplemented by </w:t>
      </w:r>
      <w:r w:rsidR="00EE0630">
        <w:rPr>
          <w:rFonts w:ascii="Times New Roman" w:hAnsi="Times New Roman" w:cs="Times New Roman"/>
          <w:sz w:val="24"/>
          <w:szCs w:val="24"/>
        </w:rPr>
        <w:t xml:space="preserve">interviews with </w:t>
      </w:r>
      <w:r w:rsidR="0011458B" w:rsidRPr="00433014">
        <w:rPr>
          <w:rFonts w:ascii="Times New Roman" w:hAnsi="Times New Roman" w:cs="Times New Roman"/>
          <w:sz w:val="24"/>
          <w:szCs w:val="24"/>
        </w:rPr>
        <w:t>rep</w:t>
      </w:r>
      <w:r w:rsidR="00EE0630">
        <w:rPr>
          <w:rFonts w:ascii="Times New Roman" w:hAnsi="Times New Roman" w:cs="Times New Roman"/>
          <w:sz w:val="24"/>
          <w:szCs w:val="24"/>
        </w:rPr>
        <w:t>resentatives from</w:t>
      </w:r>
      <w:r w:rsidR="0011458B">
        <w:rPr>
          <w:rFonts w:ascii="Times New Roman" w:hAnsi="Times New Roman" w:cs="Times New Roman"/>
          <w:sz w:val="24"/>
          <w:szCs w:val="24"/>
        </w:rPr>
        <w:t xml:space="preserve"> three</w:t>
      </w:r>
      <w:r w:rsidR="0011458B" w:rsidRPr="00433014">
        <w:rPr>
          <w:rFonts w:ascii="Times New Roman" w:hAnsi="Times New Roman" w:cs="Times New Roman"/>
          <w:sz w:val="24"/>
          <w:szCs w:val="24"/>
        </w:rPr>
        <w:t xml:space="preserve"> student organizations, two in Quebec and one in another Canadian province. </w:t>
      </w:r>
    </w:p>
    <w:p w:rsidR="00F410D3" w:rsidRPr="00433014" w:rsidRDefault="00F410D3" w:rsidP="00EE06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understand these events it is important to briefly examine the unique political history of higher education in this province. </w:t>
      </w:r>
      <w:r w:rsidRPr="00433014">
        <w:rPr>
          <w:rFonts w:ascii="Times New Roman" w:hAnsi="Times New Roman" w:cs="Times New Roman"/>
          <w:sz w:val="24"/>
          <w:szCs w:val="24"/>
        </w:rPr>
        <w:t xml:space="preserve">Up until the 1960s, </w:t>
      </w:r>
      <w:r w:rsidR="00214F39">
        <w:rPr>
          <w:rFonts w:ascii="Times New Roman" w:hAnsi="Times New Roman" w:cs="Times New Roman"/>
          <w:sz w:val="24"/>
          <w:szCs w:val="24"/>
        </w:rPr>
        <w:t xml:space="preserve">the </w:t>
      </w:r>
      <w:r w:rsidRPr="00433014">
        <w:rPr>
          <w:rFonts w:ascii="Times New Roman" w:hAnsi="Times New Roman" w:cs="Times New Roman"/>
          <w:sz w:val="24"/>
          <w:szCs w:val="24"/>
        </w:rPr>
        <w:t xml:space="preserve">Quebec education system was run by </w:t>
      </w:r>
      <w:r w:rsidR="00401EF1">
        <w:rPr>
          <w:rFonts w:ascii="Times New Roman" w:hAnsi="Times New Roman" w:cs="Times New Roman"/>
          <w:sz w:val="24"/>
          <w:szCs w:val="24"/>
        </w:rPr>
        <w:t>the clergy</w:t>
      </w:r>
      <w:r w:rsidRPr="00433014">
        <w:rPr>
          <w:rFonts w:ascii="Times New Roman" w:hAnsi="Times New Roman" w:cs="Times New Roman"/>
          <w:sz w:val="24"/>
          <w:szCs w:val="24"/>
        </w:rPr>
        <w:t>. In that system, student associations were responsible for sport and cultural events. Yet,</w:t>
      </w:r>
      <w:r w:rsidR="00401EF1">
        <w:rPr>
          <w:rFonts w:ascii="Times New Roman" w:hAnsi="Times New Roman" w:cs="Times New Roman"/>
          <w:sz w:val="24"/>
          <w:szCs w:val="24"/>
        </w:rPr>
        <w:t xml:space="preserve"> the tradition of activism started</w:t>
      </w:r>
      <w:r w:rsidRPr="00433014">
        <w:rPr>
          <w:rFonts w:ascii="Times New Roman" w:hAnsi="Times New Roman" w:cs="Times New Roman"/>
          <w:sz w:val="24"/>
          <w:szCs w:val="24"/>
        </w:rPr>
        <w:t xml:space="preserve"> in the mid-1950s</w:t>
      </w:r>
      <w:r w:rsidR="00401EF1">
        <w:rPr>
          <w:rFonts w:ascii="Times New Roman" w:hAnsi="Times New Roman" w:cs="Times New Roman"/>
          <w:sz w:val="24"/>
          <w:szCs w:val="24"/>
        </w:rPr>
        <w:t xml:space="preserve"> when</w:t>
      </w:r>
      <w:r w:rsidRPr="00433014">
        <w:rPr>
          <w:rFonts w:ascii="Times New Roman" w:hAnsi="Times New Roman" w:cs="Times New Roman"/>
          <w:sz w:val="24"/>
          <w:szCs w:val="24"/>
        </w:rPr>
        <w:t xml:space="preserve"> the Catholic Studying Youth (JEC) started the Student National Press (PEN), and the Catholic French-Canadian Youth Association called for a 24</w:t>
      </w:r>
      <w:r w:rsidR="002565E1">
        <w:rPr>
          <w:rFonts w:ascii="Times New Roman" w:hAnsi="Times New Roman" w:cs="Times New Roman"/>
          <w:sz w:val="24"/>
          <w:szCs w:val="24"/>
        </w:rPr>
        <w:t xml:space="preserve"> hour </w:t>
      </w:r>
      <w:r w:rsidRPr="00433014">
        <w:rPr>
          <w:rFonts w:ascii="Times New Roman" w:hAnsi="Times New Roman" w:cs="Times New Roman"/>
          <w:sz w:val="24"/>
          <w:szCs w:val="24"/>
        </w:rPr>
        <w:t xml:space="preserve">strike </w:t>
      </w:r>
      <w:r w:rsidR="00401EF1">
        <w:rPr>
          <w:rFonts w:ascii="Times New Roman" w:hAnsi="Times New Roman" w:cs="Times New Roman"/>
          <w:sz w:val="24"/>
          <w:szCs w:val="24"/>
        </w:rPr>
        <w:t xml:space="preserve">to protest </w:t>
      </w:r>
      <w:r w:rsidR="002565E1">
        <w:rPr>
          <w:rFonts w:ascii="Times New Roman" w:hAnsi="Times New Roman" w:cs="Times New Roman"/>
          <w:sz w:val="24"/>
          <w:szCs w:val="24"/>
        </w:rPr>
        <w:t xml:space="preserve">the </w:t>
      </w:r>
      <w:r w:rsidRPr="00433014">
        <w:rPr>
          <w:rFonts w:ascii="Times New Roman" w:hAnsi="Times New Roman" w:cs="Times New Roman"/>
          <w:sz w:val="24"/>
          <w:szCs w:val="24"/>
        </w:rPr>
        <w:t>Quebec Prem</w:t>
      </w:r>
      <w:r w:rsidR="00214F39">
        <w:rPr>
          <w:rFonts w:ascii="Times New Roman" w:hAnsi="Times New Roman" w:cs="Times New Roman"/>
          <w:sz w:val="24"/>
          <w:szCs w:val="24"/>
        </w:rPr>
        <w:t>ier</w:t>
      </w:r>
      <w:r w:rsidR="00401EF1">
        <w:rPr>
          <w:rFonts w:ascii="Times New Roman" w:hAnsi="Times New Roman" w:cs="Times New Roman"/>
          <w:sz w:val="24"/>
          <w:szCs w:val="24"/>
        </w:rPr>
        <w:t>'s</w:t>
      </w:r>
      <w:r w:rsidR="00214F39">
        <w:rPr>
          <w:rFonts w:ascii="Times New Roman" w:hAnsi="Times New Roman" w:cs="Times New Roman"/>
          <w:sz w:val="24"/>
          <w:szCs w:val="24"/>
        </w:rPr>
        <w:t xml:space="preserve"> refus</w:t>
      </w:r>
      <w:r w:rsidR="00401EF1">
        <w:rPr>
          <w:rFonts w:ascii="Times New Roman" w:hAnsi="Times New Roman" w:cs="Times New Roman"/>
          <w:sz w:val="24"/>
          <w:szCs w:val="24"/>
        </w:rPr>
        <w:t>al</w:t>
      </w:r>
      <w:r w:rsidR="00214F39">
        <w:rPr>
          <w:rFonts w:ascii="Times New Roman" w:hAnsi="Times New Roman" w:cs="Times New Roman"/>
          <w:sz w:val="24"/>
          <w:szCs w:val="24"/>
        </w:rPr>
        <w:t xml:space="preserve"> </w:t>
      </w:r>
      <w:r w:rsidR="00401EF1">
        <w:rPr>
          <w:rFonts w:ascii="Times New Roman" w:hAnsi="Times New Roman" w:cs="Times New Roman"/>
          <w:sz w:val="24"/>
          <w:szCs w:val="24"/>
        </w:rPr>
        <w:t xml:space="preserve">of </w:t>
      </w:r>
      <w:r w:rsidR="00214F39">
        <w:rPr>
          <w:rFonts w:ascii="Times New Roman" w:hAnsi="Times New Roman" w:cs="Times New Roman"/>
          <w:sz w:val="24"/>
          <w:szCs w:val="24"/>
        </w:rPr>
        <w:t xml:space="preserve">federal </w:t>
      </w:r>
      <w:r w:rsidR="002565E1">
        <w:rPr>
          <w:rFonts w:ascii="Times New Roman" w:hAnsi="Times New Roman" w:cs="Times New Roman"/>
          <w:sz w:val="24"/>
          <w:szCs w:val="24"/>
        </w:rPr>
        <w:t xml:space="preserve">government </w:t>
      </w:r>
      <w:r w:rsidR="00214F39">
        <w:rPr>
          <w:rFonts w:ascii="Times New Roman" w:hAnsi="Times New Roman" w:cs="Times New Roman"/>
          <w:sz w:val="24"/>
          <w:szCs w:val="24"/>
        </w:rPr>
        <w:t>transfers to</w:t>
      </w:r>
      <w:r w:rsidRPr="00433014">
        <w:rPr>
          <w:rFonts w:ascii="Times New Roman" w:hAnsi="Times New Roman" w:cs="Times New Roman"/>
          <w:sz w:val="24"/>
          <w:szCs w:val="24"/>
        </w:rPr>
        <w:t xml:space="preserve"> higher education</w:t>
      </w:r>
      <w:r w:rsidR="00401EF1">
        <w:rPr>
          <w:rFonts w:ascii="Times New Roman" w:hAnsi="Times New Roman" w:cs="Times New Roman"/>
          <w:sz w:val="24"/>
          <w:szCs w:val="24"/>
        </w:rPr>
        <w:t xml:space="preserve"> </w:t>
      </w:r>
      <w:r w:rsidRPr="00433014">
        <w:rPr>
          <w:rFonts w:ascii="Times New Roman" w:hAnsi="Times New Roman" w:cs="Times New Roman"/>
          <w:sz w:val="24"/>
          <w:szCs w:val="24"/>
        </w:rPr>
        <w:t xml:space="preserve">(Gagnon 2008). </w:t>
      </w:r>
    </w:p>
    <w:p w:rsidR="000D4031" w:rsidRDefault="00F410D3" w:rsidP="00F410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dramatic reforms to Quebec higher education that took place during the 1960s </w:t>
      </w:r>
      <w:r w:rsidR="000D4031">
        <w:rPr>
          <w:rFonts w:ascii="Times New Roman" w:hAnsi="Times New Roman" w:cs="Times New Roman"/>
          <w:sz w:val="24"/>
          <w:szCs w:val="24"/>
        </w:rPr>
        <w:t>were key components of a broader social and political transformation that is commonly referred to as the Quiet Revolution. T</w:t>
      </w:r>
      <w:r w:rsidRPr="00433014">
        <w:rPr>
          <w:rFonts w:ascii="Times New Roman" w:hAnsi="Times New Roman" w:cs="Times New Roman"/>
          <w:sz w:val="24"/>
          <w:szCs w:val="24"/>
        </w:rPr>
        <w:t xml:space="preserve">he Government of Quebec embraced values such as democratic access to education, autonomy of institutions, secularism and regional representation. It established the Ministry of Education, 48 general and vocational colleges (CEGEPs), two graduate institutes, </w:t>
      </w:r>
      <w:r w:rsidRPr="00433014">
        <w:rPr>
          <w:rFonts w:ascii="Times New Roman" w:hAnsi="Times New Roman" w:cs="Times New Roman"/>
          <w:sz w:val="24"/>
          <w:szCs w:val="24"/>
        </w:rPr>
        <w:lastRenderedPageBreak/>
        <w:t xml:space="preserve">and a network of </w:t>
      </w:r>
      <w:proofErr w:type="spellStart"/>
      <w:r w:rsidRPr="00433014">
        <w:rPr>
          <w:rFonts w:ascii="Times New Roman" w:hAnsi="Times New Roman" w:cs="Times New Roman"/>
          <w:sz w:val="24"/>
          <w:szCs w:val="24"/>
        </w:rPr>
        <w:t>Universités</w:t>
      </w:r>
      <w:proofErr w:type="spellEnd"/>
      <w:r w:rsidRPr="00433014">
        <w:rPr>
          <w:rFonts w:ascii="Times New Roman" w:hAnsi="Times New Roman" w:cs="Times New Roman"/>
          <w:sz w:val="24"/>
          <w:szCs w:val="24"/>
        </w:rPr>
        <w:t xml:space="preserve"> du Québec</w:t>
      </w:r>
      <w:r w:rsidR="000D4031">
        <w:rPr>
          <w:rFonts w:ascii="Times New Roman" w:hAnsi="Times New Roman" w:cs="Times New Roman"/>
          <w:sz w:val="24"/>
          <w:szCs w:val="24"/>
        </w:rPr>
        <w:t xml:space="preserve"> with campuses located</w:t>
      </w:r>
      <w:r w:rsidRPr="00433014">
        <w:rPr>
          <w:rFonts w:ascii="Times New Roman" w:hAnsi="Times New Roman" w:cs="Times New Roman"/>
          <w:sz w:val="24"/>
          <w:szCs w:val="24"/>
        </w:rPr>
        <w:t xml:space="preserve"> in most </w:t>
      </w:r>
      <w:r w:rsidR="000D4031">
        <w:rPr>
          <w:rFonts w:ascii="Times New Roman" w:hAnsi="Times New Roman" w:cs="Times New Roman"/>
          <w:sz w:val="24"/>
          <w:szCs w:val="24"/>
        </w:rPr>
        <w:t xml:space="preserve">major </w:t>
      </w:r>
      <w:r w:rsidRPr="00433014">
        <w:rPr>
          <w:rFonts w:ascii="Times New Roman" w:hAnsi="Times New Roman" w:cs="Times New Roman"/>
          <w:sz w:val="24"/>
          <w:szCs w:val="24"/>
        </w:rPr>
        <w:t>regions (</w:t>
      </w:r>
      <w:r w:rsidR="009B5AE4">
        <w:rPr>
          <w:rFonts w:ascii="Times New Roman" w:hAnsi="Times New Roman" w:cs="Times New Roman"/>
          <w:sz w:val="24"/>
          <w:szCs w:val="24"/>
        </w:rPr>
        <w:t xml:space="preserve">CSE 2008). </w:t>
      </w:r>
      <w:r w:rsidR="005C63FD">
        <w:rPr>
          <w:rFonts w:ascii="Times New Roman" w:hAnsi="Times New Roman" w:cs="Times New Roman"/>
          <w:sz w:val="24"/>
          <w:szCs w:val="24"/>
        </w:rPr>
        <w:t>In 1968, PEN and the General Union of Quebec Student</w:t>
      </w:r>
      <w:r w:rsidR="00A576D3">
        <w:rPr>
          <w:rFonts w:ascii="Times New Roman" w:hAnsi="Times New Roman" w:cs="Times New Roman"/>
          <w:sz w:val="24"/>
          <w:szCs w:val="24"/>
        </w:rPr>
        <w:t>s</w:t>
      </w:r>
      <w:r w:rsidR="005C63FD">
        <w:rPr>
          <w:rFonts w:ascii="Times New Roman" w:hAnsi="Times New Roman" w:cs="Times New Roman"/>
          <w:sz w:val="24"/>
          <w:szCs w:val="24"/>
        </w:rPr>
        <w:t xml:space="preserve"> (UGEQ) radicalized. For instance, t</w:t>
      </w:r>
      <w:r w:rsidRPr="00433014">
        <w:rPr>
          <w:rFonts w:ascii="Times New Roman" w:hAnsi="Times New Roman" w:cs="Times New Roman"/>
          <w:sz w:val="24"/>
          <w:szCs w:val="24"/>
        </w:rPr>
        <w:t xml:space="preserve">hey were opposed to lectures and exams, </w:t>
      </w:r>
      <w:r w:rsidR="005C63FD">
        <w:rPr>
          <w:rFonts w:ascii="Times New Roman" w:hAnsi="Times New Roman" w:cs="Times New Roman"/>
          <w:sz w:val="24"/>
          <w:szCs w:val="24"/>
        </w:rPr>
        <w:t xml:space="preserve">proposed the nationalization of private teaching institutions </w:t>
      </w:r>
      <w:r w:rsidRPr="00433014">
        <w:rPr>
          <w:rFonts w:ascii="Times New Roman" w:hAnsi="Times New Roman" w:cs="Times New Roman"/>
          <w:sz w:val="24"/>
          <w:szCs w:val="24"/>
        </w:rPr>
        <w:t xml:space="preserve">and requested co-management in universities and a status of "animators" for professors (Gagnon 2008). PEN transformed its movement so </w:t>
      </w:r>
      <w:r w:rsidR="005762DB">
        <w:rPr>
          <w:rFonts w:ascii="Times New Roman" w:hAnsi="Times New Roman" w:cs="Times New Roman"/>
          <w:sz w:val="24"/>
          <w:szCs w:val="24"/>
        </w:rPr>
        <w:t xml:space="preserve">that </w:t>
      </w:r>
      <w:r w:rsidRPr="00433014">
        <w:rPr>
          <w:rFonts w:ascii="Times New Roman" w:hAnsi="Times New Roman" w:cs="Times New Roman"/>
          <w:sz w:val="24"/>
          <w:szCs w:val="24"/>
        </w:rPr>
        <w:t xml:space="preserve">it had no leader and workshops would replace conferences. </w:t>
      </w:r>
      <w:r w:rsidR="00C813A8">
        <w:rPr>
          <w:rFonts w:ascii="Times New Roman" w:hAnsi="Times New Roman" w:cs="Times New Roman"/>
          <w:sz w:val="24"/>
          <w:szCs w:val="24"/>
        </w:rPr>
        <w:t>The</w:t>
      </w:r>
      <w:r w:rsidRPr="00433014">
        <w:rPr>
          <w:rFonts w:ascii="Times New Roman" w:hAnsi="Times New Roman" w:cs="Times New Roman"/>
          <w:sz w:val="24"/>
          <w:szCs w:val="24"/>
        </w:rPr>
        <w:t xml:space="preserve"> UGEQ dissolv</w:t>
      </w:r>
      <w:r w:rsidR="009B5AE4">
        <w:rPr>
          <w:rFonts w:ascii="Times New Roman" w:hAnsi="Times New Roman" w:cs="Times New Roman"/>
          <w:sz w:val="24"/>
          <w:szCs w:val="24"/>
        </w:rPr>
        <w:t>ed in 1969 and</w:t>
      </w:r>
      <w:r w:rsidR="00C813A8">
        <w:rPr>
          <w:rFonts w:ascii="Times New Roman" w:hAnsi="Times New Roman" w:cs="Times New Roman"/>
          <w:sz w:val="24"/>
          <w:szCs w:val="24"/>
        </w:rPr>
        <w:t xml:space="preserve"> its successor</w:t>
      </w:r>
      <w:r w:rsidRPr="00433014">
        <w:rPr>
          <w:rFonts w:ascii="Times New Roman" w:hAnsi="Times New Roman" w:cs="Times New Roman"/>
          <w:sz w:val="24"/>
          <w:szCs w:val="24"/>
        </w:rPr>
        <w:t xml:space="preserve"> (ANEEQ) only survived until the mid-1990s. </w:t>
      </w:r>
    </w:p>
    <w:p w:rsidR="00F410D3" w:rsidRPr="00433014" w:rsidRDefault="00F410D3" w:rsidP="000D4031">
      <w:pPr>
        <w:spacing w:after="0" w:line="480" w:lineRule="auto"/>
        <w:ind w:firstLine="720"/>
        <w:jc w:val="both"/>
        <w:rPr>
          <w:rFonts w:ascii="Times New Roman" w:hAnsi="Times New Roman" w:cs="Times New Roman"/>
          <w:sz w:val="24"/>
          <w:szCs w:val="24"/>
        </w:rPr>
      </w:pPr>
      <w:r w:rsidRPr="00433014">
        <w:rPr>
          <w:rFonts w:ascii="Times New Roman" w:hAnsi="Times New Roman" w:cs="Times New Roman"/>
          <w:sz w:val="24"/>
          <w:szCs w:val="24"/>
        </w:rPr>
        <w:t>Today, four associations represent Quebec students. Founded in 1989, the Quebec Federation of University Students (FEUQ) distinguish</w:t>
      </w:r>
      <w:r w:rsidR="009B5AE4">
        <w:rPr>
          <w:rFonts w:ascii="Times New Roman" w:hAnsi="Times New Roman" w:cs="Times New Roman"/>
          <w:sz w:val="24"/>
          <w:szCs w:val="24"/>
        </w:rPr>
        <w:t>ed itself from more radical as</w:t>
      </w:r>
      <w:r w:rsidR="000D4031">
        <w:rPr>
          <w:rFonts w:ascii="Times New Roman" w:hAnsi="Times New Roman" w:cs="Times New Roman"/>
          <w:sz w:val="24"/>
          <w:szCs w:val="24"/>
        </w:rPr>
        <w:t>sociations</w:t>
      </w:r>
      <w:r w:rsidRPr="00433014">
        <w:rPr>
          <w:rFonts w:ascii="Times New Roman" w:hAnsi="Times New Roman" w:cs="Times New Roman"/>
          <w:sz w:val="24"/>
          <w:szCs w:val="24"/>
        </w:rPr>
        <w:t xml:space="preserve"> by adopting a responsible approach and fighting for </w:t>
      </w:r>
      <w:r w:rsidR="000D4031">
        <w:rPr>
          <w:rFonts w:ascii="Times New Roman" w:hAnsi="Times New Roman" w:cs="Times New Roman"/>
          <w:sz w:val="24"/>
          <w:szCs w:val="24"/>
        </w:rPr>
        <w:t xml:space="preserve">a </w:t>
      </w:r>
      <w:r w:rsidRPr="00433014">
        <w:rPr>
          <w:rFonts w:ascii="Times New Roman" w:hAnsi="Times New Roman" w:cs="Times New Roman"/>
          <w:sz w:val="24"/>
          <w:szCs w:val="24"/>
        </w:rPr>
        <w:t>tuition freeze instead of their</w:t>
      </w:r>
      <w:r w:rsidR="000D4031">
        <w:rPr>
          <w:rFonts w:ascii="Times New Roman" w:hAnsi="Times New Roman" w:cs="Times New Roman"/>
          <w:sz w:val="24"/>
          <w:szCs w:val="24"/>
        </w:rPr>
        <w:t xml:space="preserve"> complete</w:t>
      </w:r>
      <w:r w:rsidRPr="00433014">
        <w:rPr>
          <w:rFonts w:ascii="Times New Roman" w:hAnsi="Times New Roman" w:cs="Times New Roman"/>
          <w:sz w:val="24"/>
          <w:szCs w:val="24"/>
        </w:rPr>
        <w:t xml:space="preserve"> abolition (</w:t>
      </w:r>
      <w:proofErr w:type="spellStart"/>
      <w:r w:rsidRPr="00433014">
        <w:rPr>
          <w:rFonts w:ascii="Times New Roman" w:hAnsi="Times New Roman" w:cs="Times New Roman"/>
          <w:sz w:val="24"/>
          <w:szCs w:val="24"/>
        </w:rPr>
        <w:t>AGEsshalcUQAM</w:t>
      </w:r>
      <w:proofErr w:type="spellEnd"/>
      <w:r w:rsidRPr="00433014">
        <w:rPr>
          <w:rFonts w:ascii="Times New Roman" w:hAnsi="Times New Roman" w:cs="Times New Roman"/>
          <w:sz w:val="24"/>
          <w:szCs w:val="24"/>
        </w:rPr>
        <w:t xml:space="preserve"> 2013). It developed the </w:t>
      </w:r>
      <w:r w:rsidR="00354983">
        <w:rPr>
          <w:rFonts w:ascii="Times New Roman" w:hAnsi="Times New Roman" w:cs="Times New Roman"/>
          <w:sz w:val="24"/>
          <w:szCs w:val="24"/>
        </w:rPr>
        <w:t>'</w:t>
      </w:r>
      <w:r w:rsidRPr="00433014">
        <w:rPr>
          <w:rFonts w:ascii="Times New Roman" w:hAnsi="Times New Roman" w:cs="Times New Roman"/>
          <w:sz w:val="24"/>
          <w:szCs w:val="24"/>
        </w:rPr>
        <w:t>New Par</w:t>
      </w:r>
      <w:r w:rsidR="000D4031">
        <w:rPr>
          <w:rFonts w:ascii="Times New Roman" w:hAnsi="Times New Roman" w:cs="Times New Roman"/>
          <w:sz w:val="24"/>
          <w:szCs w:val="24"/>
        </w:rPr>
        <w:t>tnership</w:t>
      </w:r>
      <w:r w:rsidR="00354983">
        <w:rPr>
          <w:rFonts w:ascii="Times New Roman" w:hAnsi="Times New Roman" w:cs="Times New Roman"/>
          <w:sz w:val="24"/>
          <w:szCs w:val="24"/>
        </w:rPr>
        <w:t>'</w:t>
      </w:r>
      <w:r w:rsidR="000D4031">
        <w:rPr>
          <w:rFonts w:ascii="Times New Roman" w:hAnsi="Times New Roman" w:cs="Times New Roman"/>
          <w:sz w:val="24"/>
          <w:szCs w:val="24"/>
        </w:rPr>
        <w:t xml:space="preserve"> principle in</w:t>
      </w:r>
      <w:r w:rsidRPr="00433014">
        <w:rPr>
          <w:rFonts w:ascii="Times New Roman" w:hAnsi="Times New Roman" w:cs="Times New Roman"/>
          <w:sz w:val="24"/>
          <w:szCs w:val="24"/>
        </w:rPr>
        <w:t xml:space="preserve"> which governments, institutions, students and businesses must work together to improve quality and acce</w:t>
      </w:r>
      <w:r w:rsidR="00C813A8">
        <w:rPr>
          <w:rFonts w:ascii="Times New Roman" w:hAnsi="Times New Roman" w:cs="Times New Roman"/>
          <w:sz w:val="24"/>
          <w:szCs w:val="24"/>
        </w:rPr>
        <w:t>ssibility in universities. S</w:t>
      </w:r>
      <w:r w:rsidRPr="00433014">
        <w:rPr>
          <w:rFonts w:ascii="Times New Roman" w:hAnsi="Times New Roman" w:cs="Times New Roman"/>
          <w:sz w:val="24"/>
          <w:szCs w:val="24"/>
        </w:rPr>
        <w:t xml:space="preserve">imilar to </w:t>
      </w:r>
      <w:r w:rsidR="00C813A8">
        <w:rPr>
          <w:rFonts w:ascii="Times New Roman" w:hAnsi="Times New Roman" w:cs="Times New Roman"/>
          <w:sz w:val="24"/>
          <w:szCs w:val="24"/>
        </w:rPr>
        <w:t xml:space="preserve">the </w:t>
      </w:r>
      <w:r w:rsidRPr="00433014">
        <w:rPr>
          <w:rFonts w:ascii="Times New Roman" w:hAnsi="Times New Roman" w:cs="Times New Roman"/>
          <w:sz w:val="24"/>
          <w:szCs w:val="24"/>
        </w:rPr>
        <w:t xml:space="preserve">FEUQ, </w:t>
      </w:r>
      <w:r w:rsidR="00C813A8">
        <w:rPr>
          <w:rFonts w:ascii="Times New Roman" w:hAnsi="Times New Roman" w:cs="Times New Roman"/>
          <w:sz w:val="24"/>
          <w:szCs w:val="24"/>
        </w:rPr>
        <w:t xml:space="preserve">the </w:t>
      </w:r>
      <w:r w:rsidRPr="00433014">
        <w:rPr>
          <w:rFonts w:ascii="Times New Roman" w:hAnsi="Times New Roman" w:cs="Times New Roman"/>
          <w:sz w:val="24"/>
          <w:szCs w:val="24"/>
        </w:rPr>
        <w:t>Quebec Feder</w:t>
      </w:r>
      <w:r w:rsidR="00C813A8">
        <w:rPr>
          <w:rFonts w:ascii="Times New Roman" w:hAnsi="Times New Roman" w:cs="Times New Roman"/>
          <w:sz w:val="24"/>
          <w:szCs w:val="24"/>
        </w:rPr>
        <w:t xml:space="preserve">ation of CEGEP Students (FECQ) </w:t>
      </w:r>
      <w:r w:rsidRPr="00433014">
        <w:rPr>
          <w:rFonts w:ascii="Times New Roman" w:hAnsi="Times New Roman" w:cs="Times New Roman"/>
          <w:sz w:val="24"/>
          <w:szCs w:val="24"/>
        </w:rPr>
        <w:t xml:space="preserve">was founded in 1990 by students who </w:t>
      </w:r>
      <w:r w:rsidR="00C813A8">
        <w:rPr>
          <w:rFonts w:ascii="Times New Roman" w:hAnsi="Times New Roman" w:cs="Times New Roman"/>
          <w:sz w:val="24"/>
          <w:szCs w:val="24"/>
        </w:rPr>
        <w:t>preferred dialogue over confrontation. I</w:t>
      </w:r>
      <w:r w:rsidRPr="00433014">
        <w:rPr>
          <w:rFonts w:ascii="Times New Roman" w:hAnsi="Times New Roman" w:cs="Times New Roman"/>
          <w:sz w:val="24"/>
          <w:szCs w:val="24"/>
        </w:rPr>
        <w:t xml:space="preserve">ts main demands concern student aid, regional representation and </w:t>
      </w:r>
      <w:r w:rsidR="009B5AE4">
        <w:rPr>
          <w:rFonts w:ascii="Times New Roman" w:hAnsi="Times New Roman" w:cs="Times New Roman"/>
          <w:sz w:val="24"/>
          <w:szCs w:val="24"/>
        </w:rPr>
        <w:t xml:space="preserve">frozen university tuition fee </w:t>
      </w:r>
      <w:r w:rsidRPr="00433014">
        <w:rPr>
          <w:rFonts w:ascii="Times New Roman" w:hAnsi="Times New Roman" w:cs="Times New Roman"/>
          <w:sz w:val="24"/>
          <w:szCs w:val="24"/>
        </w:rPr>
        <w:t>level</w:t>
      </w:r>
      <w:r w:rsidR="009B5AE4">
        <w:rPr>
          <w:rFonts w:ascii="Times New Roman" w:hAnsi="Times New Roman" w:cs="Times New Roman"/>
          <w:sz w:val="24"/>
          <w:szCs w:val="24"/>
        </w:rPr>
        <w:t>s</w:t>
      </w:r>
      <w:r w:rsidR="00C813A8">
        <w:rPr>
          <w:rFonts w:ascii="Times New Roman" w:hAnsi="Times New Roman" w:cs="Times New Roman"/>
          <w:sz w:val="24"/>
          <w:szCs w:val="24"/>
        </w:rPr>
        <w:t xml:space="preserve"> </w:t>
      </w:r>
      <w:r w:rsidR="00C813A8" w:rsidRPr="00433014">
        <w:rPr>
          <w:rFonts w:ascii="Times New Roman" w:hAnsi="Times New Roman" w:cs="Times New Roman"/>
          <w:sz w:val="24"/>
          <w:szCs w:val="24"/>
        </w:rPr>
        <w:t>(</w:t>
      </w:r>
      <w:proofErr w:type="spellStart"/>
      <w:r w:rsidR="00C813A8" w:rsidRPr="00433014">
        <w:rPr>
          <w:rFonts w:ascii="Times New Roman" w:hAnsi="Times New Roman" w:cs="Times New Roman"/>
          <w:sz w:val="24"/>
          <w:szCs w:val="24"/>
        </w:rPr>
        <w:t>Lacoursière</w:t>
      </w:r>
      <w:proofErr w:type="spellEnd"/>
      <w:r w:rsidR="00C813A8" w:rsidRPr="00433014">
        <w:rPr>
          <w:rFonts w:ascii="Times New Roman" w:hAnsi="Times New Roman" w:cs="Times New Roman"/>
          <w:sz w:val="24"/>
          <w:szCs w:val="24"/>
        </w:rPr>
        <w:t xml:space="preserve"> 2007</w:t>
      </w:r>
      <w:r w:rsidR="00C813A8">
        <w:rPr>
          <w:rFonts w:ascii="Times New Roman" w:hAnsi="Times New Roman" w:cs="Times New Roman"/>
          <w:sz w:val="24"/>
          <w:szCs w:val="24"/>
        </w:rPr>
        <w:t>)</w:t>
      </w:r>
      <w:r w:rsidRPr="00433014">
        <w:rPr>
          <w:rFonts w:ascii="Times New Roman" w:hAnsi="Times New Roman" w:cs="Times New Roman"/>
          <w:sz w:val="24"/>
          <w:szCs w:val="24"/>
        </w:rPr>
        <w:t xml:space="preserve">. </w:t>
      </w:r>
    </w:p>
    <w:p w:rsidR="00F410D3" w:rsidRPr="00433014" w:rsidRDefault="00F410D3" w:rsidP="00F410D3">
      <w:pPr>
        <w:spacing w:after="0" w:line="480" w:lineRule="auto"/>
        <w:jc w:val="both"/>
        <w:rPr>
          <w:rFonts w:ascii="Times New Roman" w:hAnsi="Times New Roman" w:cs="Times New Roman"/>
          <w:sz w:val="24"/>
          <w:szCs w:val="24"/>
        </w:rPr>
      </w:pPr>
      <w:r w:rsidRPr="00433014">
        <w:rPr>
          <w:rFonts w:ascii="Times New Roman" w:hAnsi="Times New Roman" w:cs="Times New Roman"/>
          <w:sz w:val="24"/>
          <w:szCs w:val="24"/>
        </w:rPr>
        <w:tab/>
        <w:t>In 2001, inspired by the alter-globalization movement, the most militant students founded the Association for a Student Syndical Solidarity (ASS</w:t>
      </w:r>
      <w:r w:rsidR="00C813A8">
        <w:rPr>
          <w:rFonts w:ascii="Times New Roman" w:hAnsi="Times New Roman" w:cs="Times New Roman"/>
          <w:sz w:val="24"/>
          <w:szCs w:val="24"/>
        </w:rPr>
        <w:t xml:space="preserve">E 2013) in order to promote a form of </w:t>
      </w:r>
      <w:r w:rsidRPr="00433014">
        <w:rPr>
          <w:rFonts w:ascii="Times New Roman" w:hAnsi="Times New Roman" w:cs="Times New Roman"/>
          <w:sz w:val="24"/>
          <w:szCs w:val="24"/>
        </w:rPr>
        <w:t xml:space="preserve">combative student syndicalism. ASSE believes that compromises push Quebec backward, and that no negotiation can take place before a real power balance is established (Poirier St-Pierre </w:t>
      </w:r>
      <w:r w:rsidR="00AA7579">
        <w:rPr>
          <w:rFonts w:ascii="Times New Roman" w:hAnsi="Times New Roman" w:cs="Times New Roman"/>
          <w:sz w:val="24"/>
          <w:szCs w:val="24"/>
        </w:rPr>
        <w:t>and</w:t>
      </w:r>
      <w:r w:rsidRPr="00433014">
        <w:rPr>
          <w:rFonts w:ascii="Times New Roman" w:hAnsi="Times New Roman" w:cs="Times New Roman"/>
          <w:sz w:val="24"/>
          <w:szCs w:val="24"/>
        </w:rPr>
        <w:t xml:space="preserve"> </w:t>
      </w:r>
      <w:proofErr w:type="spellStart"/>
      <w:r w:rsidRPr="00433014">
        <w:rPr>
          <w:rFonts w:ascii="Times New Roman" w:hAnsi="Times New Roman" w:cs="Times New Roman"/>
          <w:sz w:val="24"/>
          <w:szCs w:val="24"/>
        </w:rPr>
        <w:t>Ethier</w:t>
      </w:r>
      <w:proofErr w:type="spellEnd"/>
      <w:r w:rsidRPr="00433014">
        <w:rPr>
          <w:rFonts w:ascii="Times New Roman" w:hAnsi="Times New Roman" w:cs="Times New Roman"/>
          <w:sz w:val="24"/>
          <w:szCs w:val="24"/>
        </w:rPr>
        <w:t xml:space="preserve"> 2013). While FECQ and FEUQ's structure of representative democracy gives more leewa</w:t>
      </w:r>
      <w:r w:rsidR="00C813A8">
        <w:rPr>
          <w:rFonts w:ascii="Times New Roman" w:hAnsi="Times New Roman" w:cs="Times New Roman"/>
          <w:sz w:val="24"/>
          <w:szCs w:val="24"/>
        </w:rPr>
        <w:t>y to presidents, ASSE uses a form of</w:t>
      </w:r>
      <w:r w:rsidRPr="00433014">
        <w:rPr>
          <w:rFonts w:ascii="Times New Roman" w:hAnsi="Times New Roman" w:cs="Times New Roman"/>
          <w:sz w:val="24"/>
          <w:szCs w:val="24"/>
        </w:rPr>
        <w:t xml:space="preserve"> direct democracy in which spokespersons (a man and a woman, one coming from the CEGEP sector and the other from the university sector) can only </w:t>
      </w:r>
      <w:r w:rsidRPr="00433014">
        <w:rPr>
          <w:rFonts w:ascii="Times New Roman" w:hAnsi="Times New Roman" w:cs="Times New Roman"/>
          <w:sz w:val="24"/>
          <w:szCs w:val="24"/>
        </w:rPr>
        <w:lastRenderedPageBreak/>
        <w:t>report what has been decided by the Congress. In terms of ideology, ASSE fights for the abolition of tuition fees, but also for equal access to public services, ecology, Native rights and gender equality</w:t>
      </w:r>
      <w:r w:rsidR="00214F39">
        <w:rPr>
          <w:rFonts w:ascii="Times New Roman" w:hAnsi="Times New Roman" w:cs="Times New Roman"/>
          <w:sz w:val="24"/>
          <w:szCs w:val="24"/>
        </w:rPr>
        <w:t xml:space="preserve"> </w:t>
      </w:r>
      <w:r w:rsidR="00C813A8" w:rsidRPr="00433014">
        <w:rPr>
          <w:rFonts w:ascii="Times New Roman" w:hAnsi="Times New Roman" w:cs="Times New Roman"/>
          <w:sz w:val="24"/>
          <w:szCs w:val="24"/>
        </w:rPr>
        <w:t xml:space="preserve">(Poirier St-Pierre </w:t>
      </w:r>
      <w:r w:rsidR="00AA7579">
        <w:rPr>
          <w:rFonts w:ascii="Times New Roman" w:hAnsi="Times New Roman" w:cs="Times New Roman"/>
          <w:sz w:val="24"/>
          <w:szCs w:val="24"/>
        </w:rPr>
        <w:t>and</w:t>
      </w:r>
      <w:r w:rsidR="00C813A8" w:rsidRPr="00433014">
        <w:rPr>
          <w:rFonts w:ascii="Times New Roman" w:hAnsi="Times New Roman" w:cs="Times New Roman"/>
          <w:sz w:val="24"/>
          <w:szCs w:val="24"/>
        </w:rPr>
        <w:t xml:space="preserve"> </w:t>
      </w:r>
      <w:proofErr w:type="spellStart"/>
      <w:r w:rsidR="00C813A8" w:rsidRPr="00433014">
        <w:rPr>
          <w:rFonts w:ascii="Times New Roman" w:hAnsi="Times New Roman" w:cs="Times New Roman"/>
          <w:sz w:val="24"/>
          <w:szCs w:val="24"/>
        </w:rPr>
        <w:t>Ethier</w:t>
      </w:r>
      <w:proofErr w:type="spellEnd"/>
      <w:r w:rsidR="00C813A8" w:rsidRPr="00433014">
        <w:rPr>
          <w:rFonts w:ascii="Times New Roman" w:hAnsi="Times New Roman" w:cs="Times New Roman"/>
          <w:sz w:val="24"/>
          <w:szCs w:val="24"/>
        </w:rPr>
        <w:t xml:space="preserve"> 2013).</w:t>
      </w:r>
      <w:r w:rsidR="00354983">
        <w:rPr>
          <w:rFonts w:ascii="Times New Roman" w:hAnsi="Times New Roman" w:cs="Times New Roman"/>
          <w:sz w:val="24"/>
          <w:szCs w:val="24"/>
        </w:rPr>
        <w:t xml:space="preserve"> </w:t>
      </w:r>
      <w:r w:rsidRPr="00433014">
        <w:rPr>
          <w:rFonts w:ascii="Times New Roman" w:hAnsi="Times New Roman" w:cs="Times New Roman"/>
          <w:sz w:val="24"/>
          <w:szCs w:val="24"/>
        </w:rPr>
        <w:t>The last group is the Discussion Table for Quebec Students (</w:t>
      </w:r>
      <w:proofErr w:type="spellStart"/>
      <w:r w:rsidRPr="00433014">
        <w:rPr>
          <w:rFonts w:ascii="Times New Roman" w:hAnsi="Times New Roman" w:cs="Times New Roman"/>
          <w:sz w:val="24"/>
          <w:szCs w:val="24"/>
        </w:rPr>
        <w:t>TaCEQ</w:t>
      </w:r>
      <w:proofErr w:type="spellEnd"/>
      <w:r w:rsidRPr="00433014">
        <w:rPr>
          <w:rFonts w:ascii="Times New Roman" w:hAnsi="Times New Roman" w:cs="Times New Roman"/>
          <w:sz w:val="24"/>
          <w:szCs w:val="24"/>
        </w:rPr>
        <w:t xml:space="preserve">). It is the smallest association (63,409 members) and it </w:t>
      </w:r>
      <w:r w:rsidR="00E86C08">
        <w:rPr>
          <w:rFonts w:ascii="Times New Roman" w:hAnsi="Times New Roman" w:cs="Times New Roman"/>
          <w:sz w:val="24"/>
          <w:szCs w:val="24"/>
        </w:rPr>
        <w:t>serves as a forum for</w:t>
      </w:r>
      <w:r w:rsidRPr="00433014">
        <w:rPr>
          <w:rFonts w:ascii="Times New Roman" w:hAnsi="Times New Roman" w:cs="Times New Roman"/>
          <w:sz w:val="24"/>
          <w:szCs w:val="24"/>
        </w:rPr>
        <w:t xml:space="preserve"> </w:t>
      </w:r>
      <w:r w:rsidR="00E86C08">
        <w:rPr>
          <w:rFonts w:ascii="Times New Roman" w:hAnsi="Times New Roman" w:cs="Times New Roman"/>
          <w:sz w:val="24"/>
          <w:szCs w:val="24"/>
        </w:rPr>
        <w:t>different local associations</w:t>
      </w:r>
      <w:r w:rsidRPr="00433014">
        <w:rPr>
          <w:rFonts w:ascii="Times New Roman" w:hAnsi="Times New Roman" w:cs="Times New Roman"/>
          <w:sz w:val="24"/>
          <w:szCs w:val="24"/>
        </w:rPr>
        <w:t xml:space="preserve"> which do not have to pay a membership fee (</w:t>
      </w:r>
      <w:proofErr w:type="spellStart"/>
      <w:r w:rsidRPr="00433014">
        <w:rPr>
          <w:rFonts w:ascii="Times New Roman" w:hAnsi="Times New Roman" w:cs="Times New Roman"/>
          <w:sz w:val="24"/>
          <w:szCs w:val="24"/>
        </w:rPr>
        <w:t>Grihalva</w:t>
      </w:r>
      <w:proofErr w:type="spellEnd"/>
      <w:r w:rsidRPr="00433014">
        <w:rPr>
          <w:rFonts w:ascii="Times New Roman" w:hAnsi="Times New Roman" w:cs="Times New Roman"/>
          <w:sz w:val="24"/>
          <w:szCs w:val="24"/>
        </w:rPr>
        <w:t xml:space="preserve"> </w:t>
      </w:r>
      <w:r w:rsidR="002A31AD" w:rsidRPr="002A31AD">
        <w:rPr>
          <w:rFonts w:ascii="Times New Roman" w:hAnsi="Times New Roman" w:cs="Times New Roman"/>
          <w:sz w:val="24"/>
          <w:szCs w:val="24"/>
        </w:rPr>
        <w:t>et al</w:t>
      </w:r>
      <w:r w:rsidRPr="00433014">
        <w:rPr>
          <w:rFonts w:ascii="Times New Roman" w:hAnsi="Times New Roman" w:cs="Times New Roman"/>
          <w:i/>
          <w:sz w:val="24"/>
          <w:szCs w:val="24"/>
        </w:rPr>
        <w:t>.</w:t>
      </w:r>
      <w:r w:rsidRPr="00433014">
        <w:rPr>
          <w:rFonts w:ascii="Times New Roman" w:hAnsi="Times New Roman" w:cs="Times New Roman"/>
          <w:sz w:val="24"/>
          <w:szCs w:val="24"/>
        </w:rPr>
        <w:t xml:space="preserve"> 2012). </w:t>
      </w:r>
    </w:p>
    <w:p w:rsidR="00D84D27" w:rsidRDefault="001F4F30" w:rsidP="001F4F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Unlike students in other Canadian provinces</w:t>
      </w:r>
      <w:r w:rsidR="00214F39" w:rsidRPr="00433014">
        <w:rPr>
          <w:rFonts w:ascii="Times New Roman" w:hAnsi="Times New Roman" w:cs="Times New Roman"/>
          <w:sz w:val="24"/>
          <w:szCs w:val="24"/>
        </w:rPr>
        <w:t>, Quebec students are used to strikes</w:t>
      </w:r>
      <w:r w:rsidR="007B732F">
        <w:rPr>
          <w:rFonts w:ascii="Times New Roman" w:hAnsi="Times New Roman" w:cs="Times New Roman"/>
          <w:sz w:val="24"/>
          <w:szCs w:val="24"/>
        </w:rPr>
        <w:t xml:space="preserve"> and to obtain</w:t>
      </w:r>
      <w:r w:rsidR="00A576D3">
        <w:rPr>
          <w:rFonts w:ascii="Times New Roman" w:hAnsi="Times New Roman" w:cs="Times New Roman"/>
          <w:sz w:val="24"/>
          <w:szCs w:val="24"/>
        </w:rPr>
        <w:t>ing</w:t>
      </w:r>
      <w:r w:rsidR="007B732F">
        <w:rPr>
          <w:rFonts w:ascii="Times New Roman" w:hAnsi="Times New Roman" w:cs="Times New Roman"/>
          <w:sz w:val="24"/>
          <w:szCs w:val="24"/>
        </w:rPr>
        <w:t xml:space="preserve"> gains through strikes</w:t>
      </w:r>
      <w:r w:rsidR="00214F39" w:rsidRPr="00433014">
        <w:rPr>
          <w:rFonts w:ascii="Times New Roman" w:hAnsi="Times New Roman" w:cs="Times New Roman"/>
          <w:sz w:val="24"/>
          <w:szCs w:val="24"/>
        </w:rPr>
        <w:t xml:space="preserve">. In 1968, they went on strike for tuition fees; in 1974 for more funding and loans; in 1978 for accessible loans and scholarships; in 1986 for </w:t>
      </w:r>
      <w:r>
        <w:rPr>
          <w:rFonts w:ascii="Times New Roman" w:hAnsi="Times New Roman" w:cs="Times New Roman"/>
          <w:sz w:val="24"/>
          <w:szCs w:val="24"/>
        </w:rPr>
        <w:t xml:space="preserve">a </w:t>
      </w:r>
      <w:r w:rsidR="00214F39" w:rsidRPr="00433014">
        <w:rPr>
          <w:rFonts w:ascii="Times New Roman" w:hAnsi="Times New Roman" w:cs="Times New Roman"/>
          <w:sz w:val="24"/>
          <w:szCs w:val="24"/>
        </w:rPr>
        <w:t>tuition freeze; in 1988 for aid for part-time students; in 1990 and 1994 to fight against tuition increase</w:t>
      </w:r>
      <w:r>
        <w:rPr>
          <w:rFonts w:ascii="Times New Roman" w:hAnsi="Times New Roman" w:cs="Times New Roman"/>
          <w:sz w:val="24"/>
          <w:szCs w:val="24"/>
        </w:rPr>
        <w:t>s</w:t>
      </w:r>
      <w:r w:rsidR="00E9178F">
        <w:rPr>
          <w:rFonts w:ascii="Times New Roman" w:hAnsi="Times New Roman" w:cs="Times New Roman"/>
          <w:sz w:val="24"/>
          <w:szCs w:val="24"/>
        </w:rPr>
        <w:t xml:space="preserve">; in 2005 to oppose </w:t>
      </w:r>
      <w:r w:rsidR="00214F39" w:rsidRPr="00433014">
        <w:rPr>
          <w:rFonts w:ascii="Times New Roman" w:hAnsi="Times New Roman" w:cs="Times New Roman"/>
          <w:sz w:val="24"/>
          <w:szCs w:val="24"/>
        </w:rPr>
        <w:t xml:space="preserve">the conversion of </w:t>
      </w:r>
      <w:r w:rsidR="009B5AE4">
        <w:rPr>
          <w:rFonts w:ascii="Times New Roman" w:hAnsi="Times New Roman" w:cs="Times New Roman"/>
          <w:sz w:val="24"/>
          <w:szCs w:val="24"/>
        </w:rPr>
        <w:t xml:space="preserve">student funding </w:t>
      </w:r>
      <w:r w:rsidR="00214F39" w:rsidRPr="00433014">
        <w:rPr>
          <w:rFonts w:ascii="Times New Roman" w:hAnsi="Times New Roman" w:cs="Times New Roman"/>
          <w:sz w:val="24"/>
          <w:szCs w:val="24"/>
        </w:rPr>
        <w:t>grants into loans; and in 2007 and 2012 against tuit</w:t>
      </w:r>
      <w:r w:rsidR="00E9178F">
        <w:rPr>
          <w:rFonts w:ascii="Times New Roman" w:hAnsi="Times New Roman" w:cs="Times New Roman"/>
          <w:sz w:val="24"/>
          <w:szCs w:val="24"/>
        </w:rPr>
        <w:t>ion increase</w:t>
      </w:r>
      <w:r w:rsidR="009B5AE4">
        <w:rPr>
          <w:rFonts w:ascii="Times New Roman" w:hAnsi="Times New Roman" w:cs="Times New Roman"/>
          <w:sz w:val="24"/>
          <w:szCs w:val="24"/>
        </w:rPr>
        <w:t>s</w:t>
      </w:r>
      <w:r w:rsidR="00E9178F">
        <w:rPr>
          <w:rFonts w:ascii="Times New Roman" w:hAnsi="Times New Roman" w:cs="Times New Roman"/>
          <w:sz w:val="24"/>
          <w:szCs w:val="24"/>
        </w:rPr>
        <w:t xml:space="preserve"> (CLASSE 2013). </w:t>
      </w:r>
      <w:r w:rsidR="00597FAB">
        <w:rPr>
          <w:rFonts w:ascii="Times New Roman" w:hAnsi="Times New Roman" w:cs="Times New Roman"/>
          <w:sz w:val="24"/>
          <w:szCs w:val="24"/>
        </w:rPr>
        <w:t xml:space="preserve">The 2012 strike </w:t>
      </w:r>
      <w:r w:rsidR="00A26157">
        <w:rPr>
          <w:rFonts w:ascii="Times New Roman" w:hAnsi="Times New Roman" w:cs="Times New Roman"/>
          <w:sz w:val="24"/>
          <w:szCs w:val="24"/>
        </w:rPr>
        <w:t>mobilized students from quite a number of communities across the province and was by far the largest student protest in Quebec history</w:t>
      </w:r>
      <w:r w:rsidR="00A26157" w:rsidRPr="00A26157">
        <w:rPr>
          <w:rFonts w:ascii="Times New Roman" w:hAnsi="Times New Roman" w:cs="Times New Roman"/>
          <w:sz w:val="24"/>
          <w:szCs w:val="24"/>
        </w:rPr>
        <w:t xml:space="preserve"> </w:t>
      </w:r>
      <w:r w:rsidR="00A26157">
        <w:rPr>
          <w:rFonts w:ascii="Times New Roman" w:hAnsi="Times New Roman" w:cs="Times New Roman"/>
          <w:sz w:val="24"/>
          <w:szCs w:val="24"/>
        </w:rPr>
        <w:t>(</w:t>
      </w:r>
      <w:proofErr w:type="spellStart"/>
      <w:r w:rsidR="00A26157" w:rsidRPr="003A0A16">
        <w:rPr>
          <w:rFonts w:ascii="Times New Roman" w:hAnsi="Times New Roman" w:cs="Times New Roman"/>
          <w:sz w:val="24"/>
          <w:szCs w:val="24"/>
        </w:rPr>
        <w:t>Beauchemin</w:t>
      </w:r>
      <w:proofErr w:type="spellEnd"/>
      <w:r w:rsidR="00A26157">
        <w:rPr>
          <w:rFonts w:ascii="Times New Roman" w:hAnsi="Times New Roman" w:cs="Times New Roman"/>
          <w:sz w:val="24"/>
          <w:szCs w:val="24"/>
        </w:rPr>
        <w:t xml:space="preserve"> </w:t>
      </w:r>
      <w:r w:rsidR="00A26157" w:rsidRPr="003A0A16">
        <w:rPr>
          <w:rFonts w:ascii="Times New Roman" w:hAnsi="Times New Roman" w:cs="Times New Roman"/>
          <w:sz w:val="24"/>
          <w:szCs w:val="24"/>
        </w:rPr>
        <w:t>2012</w:t>
      </w:r>
      <w:r w:rsidR="00A26157">
        <w:rPr>
          <w:rFonts w:ascii="Times New Roman" w:hAnsi="Times New Roman" w:cs="Times New Roman"/>
          <w:sz w:val="24"/>
          <w:szCs w:val="24"/>
        </w:rPr>
        <w:t xml:space="preserve">).  </w:t>
      </w:r>
      <w:r w:rsidR="007B732F">
        <w:rPr>
          <w:rFonts w:ascii="Times New Roman" w:hAnsi="Times New Roman" w:cs="Times New Roman"/>
          <w:sz w:val="24"/>
          <w:szCs w:val="24"/>
        </w:rPr>
        <w:t>Because of its militancy,</w:t>
      </w:r>
      <w:r w:rsidR="006823B8">
        <w:rPr>
          <w:rFonts w:ascii="Times New Roman" w:hAnsi="Times New Roman" w:cs="Times New Roman"/>
          <w:sz w:val="24"/>
          <w:szCs w:val="24"/>
        </w:rPr>
        <w:t xml:space="preserve"> the</w:t>
      </w:r>
      <w:r w:rsidR="007B732F">
        <w:rPr>
          <w:rFonts w:ascii="Times New Roman" w:hAnsi="Times New Roman" w:cs="Times New Roman"/>
          <w:sz w:val="24"/>
          <w:szCs w:val="24"/>
        </w:rPr>
        <w:t xml:space="preserve"> </w:t>
      </w:r>
      <w:r w:rsidR="00096459">
        <w:rPr>
          <w:rFonts w:ascii="Times New Roman" w:hAnsi="Times New Roman" w:cs="Times New Roman"/>
          <w:sz w:val="24"/>
          <w:szCs w:val="24"/>
        </w:rPr>
        <w:t>Quebec student movement</w:t>
      </w:r>
      <w:r w:rsidR="007B732F">
        <w:rPr>
          <w:rFonts w:ascii="Times New Roman" w:hAnsi="Times New Roman" w:cs="Times New Roman"/>
          <w:sz w:val="24"/>
          <w:szCs w:val="24"/>
        </w:rPr>
        <w:t xml:space="preserve"> appears </w:t>
      </w:r>
      <w:r w:rsidR="006823B8">
        <w:rPr>
          <w:rFonts w:ascii="Times New Roman" w:hAnsi="Times New Roman" w:cs="Times New Roman"/>
          <w:sz w:val="24"/>
          <w:szCs w:val="24"/>
        </w:rPr>
        <w:t>to be distinctive</w:t>
      </w:r>
      <w:r w:rsidR="007B732F">
        <w:rPr>
          <w:rFonts w:ascii="Times New Roman" w:hAnsi="Times New Roman" w:cs="Times New Roman"/>
          <w:sz w:val="24"/>
          <w:szCs w:val="24"/>
        </w:rPr>
        <w:t xml:space="preserve"> from other student movements in other provinces, yet it is difficult to identify the roots of this difference without stereotyping. </w:t>
      </w:r>
      <w:r w:rsidR="00096459">
        <w:rPr>
          <w:rFonts w:ascii="Times New Roman" w:hAnsi="Times New Roman" w:cs="Times New Roman"/>
          <w:sz w:val="24"/>
          <w:szCs w:val="24"/>
        </w:rPr>
        <w:t xml:space="preserve">Systemic explanations are presented below and include the social-democratic ideals supporting the Quiet Revolution, a greater </w:t>
      </w:r>
      <w:r w:rsidR="004C1CBF">
        <w:rPr>
          <w:rFonts w:ascii="Times New Roman" w:hAnsi="Times New Roman" w:cs="Times New Roman"/>
          <w:sz w:val="24"/>
          <w:szCs w:val="24"/>
        </w:rPr>
        <w:t>tolerance of</w:t>
      </w:r>
      <w:r w:rsidR="00096459">
        <w:rPr>
          <w:rFonts w:ascii="Times New Roman" w:hAnsi="Times New Roman" w:cs="Times New Roman"/>
          <w:sz w:val="24"/>
          <w:szCs w:val="24"/>
        </w:rPr>
        <w:t xml:space="preserve"> the population towards activism</w:t>
      </w:r>
      <w:r w:rsidR="006823B8">
        <w:rPr>
          <w:rFonts w:ascii="Times New Roman" w:hAnsi="Times New Roman" w:cs="Times New Roman"/>
          <w:sz w:val="24"/>
          <w:szCs w:val="24"/>
        </w:rPr>
        <w:t>,</w:t>
      </w:r>
      <w:r w:rsidR="00096459">
        <w:rPr>
          <w:rFonts w:ascii="Times New Roman" w:hAnsi="Times New Roman" w:cs="Times New Roman"/>
          <w:sz w:val="24"/>
          <w:szCs w:val="24"/>
        </w:rPr>
        <w:t xml:space="preserve"> and the structure of the higher education system (including the militancy within CEGEPs).</w:t>
      </w:r>
    </w:p>
    <w:p w:rsidR="00D84D27" w:rsidRDefault="00D84D27" w:rsidP="001F4F30">
      <w:pPr>
        <w:spacing w:after="0" w:line="480" w:lineRule="auto"/>
        <w:ind w:firstLine="720"/>
        <w:jc w:val="both"/>
        <w:rPr>
          <w:rFonts w:ascii="Times New Roman" w:hAnsi="Times New Roman" w:cs="Times New Roman"/>
          <w:sz w:val="24"/>
          <w:szCs w:val="24"/>
        </w:rPr>
      </w:pPr>
    </w:p>
    <w:p w:rsidR="002A31AD" w:rsidRDefault="00D84D27" w:rsidP="002A31A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The Maple Spring</w:t>
      </w:r>
    </w:p>
    <w:p w:rsidR="005A35D3" w:rsidRDefault="00214F39" w:rsidP="00387785">
      <w:pPr>
        <w:spacing w:after="0" w:line="480" w:lineRule="auto"/>
        <w:ind w:firstLine="720"/>
        <w:jc w:val="both"/>
        <w:rPr>
          <w:rFonts w:ascii="Times New Roman" w:hAnsi="Times New Roman" w:cs="Times New Roman"/>
          <w:sz w:val="24"/>
          <w:szCs w:val="24"/>
        </w:rPr>
      </w:pPr>
      <w:r w:rsidRPr="00433014">
        <w:rPr>
          <w:rFonts w:ascii="Times New Roman" w:hAnsi="Times New Roman" w:cs="Times New Roman"/>
          <w:sz w:val="24"/>
          <w:szCs w:val="24"/>
        </w:rPr>
        <w:t xml:space="preserve">Like many governments in </w:t>
      </w:r>
      <w:r w:rsidR="001F4F30">
        <w:rPr>
          <w:rFonts w:ascii="Times New Roman" w:hAnsi="Times New Roman" w:cs="Times New Roman"/>
          <w:sz w:val="24"/>
          <w:szCs w:val="24"/>
        </w:rPr>
        <w:t>the world, the Quebec Liberal Government began implement</w:t>
      </w:r>
      <w:r w:rsidR="002058DE">
        <w:rPr>
          <w:rFonts w:ascii="Times New Roman" w:hAnsi="Times New Roman" w:cs="Times New Roman"/>
          <w:sz w:val="24"/>
          <w:szCs w:val="24"/>
        </w:rPr>
        <w:t>ing</w:t>
      </w:r>
      <w:r w:rsidRPr="00433014">
        <w:rPr>
          <w:rFonts w:ascii="Times New Roman" w:hAnsi="Times New Roman" w:cs="Times New Roman"/>
          <w:sz w:val="24"/>
          <w:szCs w:val="24"/>
        </w:rPr>
        <w:t xml:space="preserve"> austerity measures in 2009. The 2010-2011 budget announced increase</w:t>
      </w:r>
      <w:r w:rsidR="001F4F30">
        <w:rPr>
          <w:rFonts w:ascii="Times New Roman" w:hAnsi="Times New Roman" w:cs="Times New Roman"/>
          <w:sz w:val="24"/>
          <w:szCs w:val="24"/>
        </w:rPr>
        <w:t>s</w:t>
      </w:r>
      <w:r w:rsidRPr="00433014">
        <w:rPr>
          <w:rFonts w:ascii="Times New Roman" w:hAnsi="Times New Roman" w:cs="Times New Roman"/>
          <w:sz w:val="24"/>
          <w:szCs w:val="24"/>
        </w:rPr>
        <w:t xml:space="preserve"> in </w:t>
      </w:r>
      <w:r w:rsidRPr="00433014">
        <w:rPr>
          <w:rFonts w:ascii="Times New Roman" w:hAnsi="Times New Roman" w:cs="Times New Roman"/>
          <w:sz w:val="24"/>
          <w:szCs w:val="24"/>
        </w:rPr>
        <w:lastRenderedPageBreak/>
        <w:t xml:space="preserve">different types of </w:t>
      </w:r>
      <w:r w:rsidR="00BE5DBF">
        <w:rPr>
          <w:rFonts w:ascii="Times New Roman" w:hAnsi="Times New Roman" w:cs="Times New Roman"/>
          <w:sz w:val="24"/>
          <w:szCs w:val="24"/>
        </w:rPr>
        <w:t xml:space="preserve">user </w:t>
      </w:r>
      <w:r w:rsidRPr="00433014">
        <w:rPr>
          <w:rFonts w:ascii="Times New Roman" w:hAnsi="Times New Roman" w:cs="Times New Roman"/>
          <w:sz w:val="24"/>
          <w:szCs w:val="24"/>
        </w:rPr>
        <w:t xml:space="preserve">fees, including a $1,625 increase in tuition fees </w:t>
      </w:r>
      <w:r w:rsidR="00E259B1">
        <w:rPr>
          <w:rFonts w:ascii="Times New Roman" w:hAnsi="Times New Roman" w:cs="Times New Roman"/>
          <w:sz w:val="24"/>
          <w:szCs w:val="24"/>
        </w:rPr>
        <w:t xml:space="preserve">(from approximately $2200 to approximately $3800) </w:t>
      </w:r>
      <w:r w:rsidRPr="00433014">
        <w:rPr>
          <w:rFonts w:ascii="Times New Roman" w:hAnsi="Times New Roman" w:cs="Times New Roman"/>
          <w:sz w:val="24"/>
          <w:szCs w:val="24"/>
        </w:rPr>
        <w:t xml:space="preserve">over </w:t>
      </w:r>
      <w:r w:rsidR="00BE5DBF">
        <w:rPr>
          <w:rFonts w:ascii="Times New Roman" w:hAnsi="Times New Roman" w:cs="Times New Roman"/>
          <w:sz w:val="24"/>
          <w:szCs w:val="24"/>
        </w:rPr>
        <w:t>a five year period</w:t>
      </w:r>
      <w:r w:rsidRPr="00433014">
        <w:rPr>
          <w:rFonts w:ascii="Times New Roman" w:hAnsi="Times New Roman" w:cs="Times New Roman"/>
          <w:sz w:val="24"/>
          <w:szCs w:val="24"/>
        </w:rPr>
        <w:t xml:space="preserve">. </w:t>
      </w:r>
      <w:r w:rsidR="00356CD9">
        <w:rPr>
          <w:rFonts w:ascii="Times New Roman" w:hAnsi="Times New Roman" w:cs="Times New Roman"/>
          <w:sz w:val="24"/>
          <w:szCs w:val="24"/>
        </w:rPr>
        <w:t xml:space="preserve">Inspired by the </w:t>
      </w:r>
      <w:r w:rsidR="00842FFA">
        <w:rPr>
          <w:rFonts w:ascii="Times New Roman" w:hAnsi="Times New Roman" w:cs="Times New Roman"/>
          <w:sz w:val="24"/>
          <w:szCs w:val="24"/>
        </w:rPr>
        <w:t xml:space="preserve">discourse and </w:t>
      </w:r>
      <w:r w:rsidR="00356CD9">
        <w:rPr>
          <w:rFonts w:ascii="Times New Roman" w:hAnsi="Times New Roman" w:cs="Times New Roman"/>
          <w:sz w:val="24"/>
          <w:szCs w:val="24"/>
        </w:rPr>
        <w:t>mobilization techniques used</w:t>
      </w:r>
      <w:r w:rsidRPr="00433014">
        <w:rPr>
          <w:rFonts w:ascii="Times New Roman" w:hAnsi="Times New Roman" w:cs="Times New Roman"/>
          <w:sz w:val="24"/>
          <w:szCs w:val="24"/>
        </w:rPr>
        <w:t xml:space="preserve"> by Chilean and British students as well as</w:t>
      </w:r>
      <w:r w:rsidR="00356CD9">
        <w:rPr>
          <w:rFonts w:ascii="Times New Roman" w:hAnsi="Times New Roman" w:cs="Times New Roman"/>
          <w:sz w:val="24"/>
          <w:szCs w:val="24"/>
        </w:rPr>
        <w:t xml:space="preserve"> by</w:t>
      </w:r>
      <w:r w:rsidR="00BE5DBF">
        <w:rPr>
          <w:rFonts w:ascii="Times New Roman" w:hAnsi="Times New Roman" w:cs="Times New Roman"/>
          <w:sz w:val="24"/>
          <w:szCs w:val="24"/>
        </w:rPr>
        <w:t xml:space="preserve"> the Occupy M</w:t>
      </w:r>
      <w:r w:rsidRPr="00433014">
        <w:rPr>
          <w:rFonts w:ascii="Times New Roman" w:hAnsi="Times New Roman" w:cs="Times New Roman"/>
          <w:sz w:val="24"/>
          <w:szCs w:val="24"/>
        </w:rPr>
        <w:t>ovement</w:t>
      </w:r>
      <w:r w:rsidR="00356CD9">
        <w:rPr>
          <w:rFonts w:ascii="Times New Roman" w:hAnsi="Times New Roman" w:cs="Times New Roman"/>
          <w:sz w:val="24"/>
          <w:szCs w:val="24"/>
        </w:rPr>
        <w:t>, Quebec students prepared a response that would extend</w:t>
      </w:r>
      <w:r w:rsidR="00842FFA">
        <w:rPr>
          <w:rFonts w:ascii="Times New Roman" w:hAnsi="Times New Roman" w:cs="Times New Roman"/>
          <w:sz w:val="24"/>
          <w:szCs w:val="24"/>
        </w:rPr>
        <w:t xml:space="preserve"> to the whole issue of commodifying public goods (CIC 2012; </w:t>
      </w:r>
      <w:proofErr w:type="spellStart"/>
      <w:r w:rsidR="00842FFA">
        <w:rPr>
          <w:rFonts w:ascii="Times New Roman" w:hAnsi="Times New Roman" w:cs="Times New Roman"/>
          <w:sz w:val="24"/>
          <w:szCs w:val="24"/>
        </w:rPr>
        <w:t>Stangler</w:t>
      </w:r>
      <w:proofErr w:type="spellEnd"/>
      <w:r w:rsidR="00842FFA">
        <w:rPr>
          <w:rFonts w:ascii="Times New Roman" w:hAnsi="Times New Roman" w:cs="Times New Roman"/>
          <w:sz w:val="24"/>
          <w:szCs w:val="24"/>
        </w:rPr>
        <w:t xml:space="preserve"> 2012)</w:t>
      </w:r>
      <w:r w:rsidR="000E6B2A">
        <w:rPr>
          <w:rFonts w:ascii="Times New Roman" w:hAnsi="Times New Roman" w:cs="Times New Roman"/>
          <w:sz w:val="24"/>
          <w:szCs w:val="24"/>
        </w:rPr>
        <w:t>.</w:t>
      </w:r>
      <w:r w:rsidR="00D559A7" w:rsidRPr="00433014">
        <w:rPr>
          <w:rFonts w:ascii="Times New Roman" w:hAnsi="Times New Roman" w:cs="Times New Roman"/>
          <w:sz w:val="24"/>
          <w:szCs w:val="24"/>
        </w:rPr>
        <w:t xml:space="preserve"> </w:t>
      </w:r>
      <w:r w:rsidR="000E6B2A">
        <w:rPr>
          <w:rFonts w:ascii="Times New Roman" w:hAnsi="Times New Roman" w:cs="Times New Roman"/>
          <w:sz w:val="24"/>
          <w:szCs w:val="24"/>
        </w:rPr>
        <w:t xml:space="preserve">For instance, </w:t>
      </w:r>
      <w:r w:rsidR="00D559A7" w:rsidRPr="00433014">
        <w:rPr>
          <w:rFonts w:ascii="Times New Roman" w:hAnsi="Times New Roman" w:cs="Times New Roman"/>
          <w:sz w:val="24"/>
          <w:szCs w:val="24"/>
        </w:rPr>
        <w:t xml:space="preserve">the ASSE, the Quebec Women's Federation, the Social Alliance and </w:t>
      </w:r>
      <w:r w:rsidR="00732589">
        <w:rPr>
          <w:rFonts w:ascii="Times New Roman" w:hAnsi="Times New Roman" w:cs="Times New Roman"/>
          <w:sz w:val="24"/>
          <w:szCs w:val="24"/>
        </w:rPr>
        <w:t>some</w:t>
      </w:r>
      <w:r w:rsidR="00D559A7" w:rsidRPr="00433014">
        <w:rPr>
          <w:rFonts w:ascii="Times New Roman" w:hAnsi="Times New Roman" w:cs="Times New Roman"/>
          <w:sz w:val="24"/>
          <w:szCs w:val="24"/>
        </w:rPr>
        <w:t xml:space="preserve"> unions and labour councils f</w:t>
      </w:r>
      <w:r w:rsidR="00BE5DBF">
        <w:rPr>
          <w:rFonts w:ascii="Times New Roman" w:hAnsi="Times New Roman" w:cs="Times New Roman"/>
          <w:sz w:val="24"/>
          <w:szCs w:val="24"/>
        </w:rPr>
        <w:t>ormed the Coalition Against Fee</w:t>
      </w:r>
      <w:r w:rsidR="00D559A7" w:rsidRPr="00433014">
        <w:rPr>
          <w:rFonts w:ascii="Times New Roman" w:hAnsi="Times New Roman" w:cs="Times New Roman"/>
          <w:sz w:val="24"/>
          <w:szCs w:val="24"/>
        </w:rPr>
        <w:t xml:space="preserve"> Increase</w:t>
      </w:r>
      <w:r w:rsidR="00BE5DBF">
        <w:rPr>
          <w:rFonts w:ascii="Times New Roman" w:hAnsi="Times New Roman" w:cs="Times New Roman"/>
          <w:sz w:val="24"/>
          <w:szCs w:val="24"/>
        </w:rPr>
        <w:t>s</w:t>
      </w:r>
      <w:r w:rsidR="00D559A7" w:rsidRPr="00433014">
        <w:rPr>
          <w:rFonts w:ascii="Times New Roman" w:hAnsi="Times New Roman" w:cs="Times New Roman"/>
          <w:sz w:val="24"/>
          <w:szCs w:val="24"/>
        </w:rPr>
        <w:t xml:space="preserve"> (</w:t>
      </w:r>
      <w:proofErr w:type="spellStart"/>
      <w:r w:rsidR="00D559A7" w:rsidRPr="00433014">
        <w:rPr>
          <w:rFonts w:ascii="Times New Roman" w:hAnsi="Times New Roman" w:cs="Times New Roman"/>
          <w:sz w:val="24"/>
          <w:szCs w:val="24"/>
        </w:rPr>
        <w:t>Rashi</w:t>
      </w:r>
      <w:proofErr w:type="spellEnd"/>
      <w:r w:rsidR="00D559A7" w:rsidRPr="00433014">
        <w:rPr>
          <w:rFonts w:ascii="Times New Roman" w:hAnsi="Times New Roman" w:cs="Times New Roman"/>
          <w:sz w:val="24"/>
          <w:szCs w:val="24"/>
        </w:rPr>
        <w:t xml:space="preserve"> 2011). </w:t>
      </w:r>
      <w:r w:rsidR="00BE5DBF">
        <w:rPr>
          <w:rFonts w:ascii="Times New Roman" w:hAnsi="Times New Roman" w:cs="Times New Roman"/>
          <w:sz w:val="24"/>
          <w:szCs w:val="24"/>
        </w:rPr>
        <w:t>In</w:t>
      </w:r>
      <w:r w:rsidRPr="00433014">
        <w:rPr>
          <w:rFonts w:ascii="Times New Roman" w:hAnsi="Times New Roman" w:cs="Times New Roman"/>
          <w:sz w:val="24"/>
          <w:szCs w:val="24"/>
        </w:rPr>
        <w:t xml:space="preserve"> 201</w:t>
      </w:r>
      <w:r w:rsidR="00BE5DBF">
        <w:rPr>
          <w:rFonts w:ascii="Times New Roman" w:hAnsi="Times New Roman" w:cs="Times New Roman"/>
          <w:sz w:val="24"/>
          <w:szCs w:val="24"/>
        </w:rPr>
        <w:t>1 ASSE began</w:t>
      </w:r>
      <w:r w:rsidR="00E9178F">
        <w:rPr>
          <w:rFonts w:ascii="Times New Roman" w:hAnsi="Times New Roman" w:cs="Times New Roman"/>
          <w:sz w:val="24"/>
          <w:szCs w:val="24"/>
        </w:rPr>
        <w:t xml:space="preserve"> spending</w:t>
      </w:r>
      <w:r w:rsidRPr="00433014">
        <w:rPr>
          <w:rFonts w:ascii="Times New Roman" w:hAnsi="Times New Roman" w:cs="Times New Roman"/>
          <w:sz w:val="24"/>
          <w:szCs w:val="24"/>
        </w:rPr>
        <w:t xml:space="preserve"> time on campuses to inform students</w:t>
      </w:r>
      <w:r w:rsidR="00E9178F">
        <w:rPr>
          <w:rFonts w:ascii="Times New Roman" w:hAnsi="Times New Roman" w:cs="Times New Roman"/>
          <w:sz w:val="24"/>
          <w:szCs w:val="24"/>
        </w:rPr>
        <w:t xml:space="preserve"> of the issues, identify</w:t>
      </w:r>
      <w:r w:rsidRPr="00433014">
        <w:rPr>
          <w:rFonts w:ascii="Times New Roman" w:hAnsi="Times New Roman" w:cs="Times New Roman"/>
          <w:sz w:val="24"/>
          <w:szCs w:val="24"/>
        </w:rPr>
        <w:t xml:space="preserve"> people </w:t>
      </w:r>
      <w:r w:rsidR="00E9178F">
        <w:rPr>
          <w:rFonts w:ascii="Times New Roman" w:hAnsi="Times New Roman" w:cs="Times New Roman"/>
          <w:sz w:val="24"/>
          <w:szCs w:val="24"/>
        </w:rPr>
        <w:t xml:space="preserve">who could play key roles in mobilizing the student body, </w:t>
      </w:r>
      <w:r w:rsidRPr="00433014">
        <w:rPr>
          <w:rFonts w:ascii="Times New Roman" w:hAnsi="Times New Roman" w:cs="Times New Roman"/>
          <w:sz w:val="24"/>
          <w:szCs w:val="24"/>
        </w:rPr>
        <w:t xml:space="preserve">and encourage associations to have a political action plan. ASSE then formed CLASSE, a larger coalition that included all ASSE members, plus any association (including FECQ and FEUQ members) that had a mandate </w:t>
      </w:r>
      <w:r w:rsidR="00E9178F">
        <w:rPr>
          <w:rFonts w:ascii="Times New Roman" w:hAnsi="Times New Roman" w:cs="Times New Roman"/>
          <w:sz w:val="24"/>
          <w:szCs w:val="24"/>
        </w:rPr>
        <w:t>from their members for a strike, supported</w:t>
      </w:r>
      <w:r w:rsidRPr="00433014">
        <w:rPr>
          <w:rFonts w:ascii="Times New Roman" w:hAnsi="Times New Roman" w:cs="Times New Roman"/>
          <w:sz w:val="24"/>
          <w:szCs w:val="24"/>
        </w:rPr>
        <w:t xml:space="preserve"> the abolition of tuition fees</w:t>
      </w:r>
      <w:r w:rsidR="00BE5DBF">
        <w:rPr>
          <w:rFonts w:ascii="Times New Roman" w:hAnsi="Times New Roman" w:cs="Times New Roman"/>
          <w:sz w:val="24"/>
          <w:szCs w:val="24"/>
        </w:rPr>
        <w:t>,</w:t>
      </w:r>
      <w:r w:rsidRPr="00433014">
        <w:rPr>
          <w:rFonts w:ascii="Times New Roman" w:hAnsi="Times New Roman" w:cs="Times New Roman"/>
          <w:sz w:val="24"/>
          <w:szCs w:val="24"/>
        </w:rPr>
        <w:t xml:space="preserve"> and accepted horizontal decision-making. CLASSE developed a manifesto against tuition fees, as well as for collegiality and greater social justice.</w:t>
      </w:r>
    </w:p>
    <w:p w:rsidR="00E9178F" w:rsidRDefault="00214F39" w:rsidP="00E9178F">
      <w:pPr>
        <w:spacing w:after="0" w:line="480" w:lineRule="auto"/>
        <w:jc w:val="both"/>
        <w:rPr>
          <w:rFonts w:ascii="Times New Roman" w:hAnsi="Times New Roman" w:cs="Times New Roman"/>
          <w:sz w:val="24"/>
          <w:szCs w:val="24"/>
        </w:rPr>
      </w:pPr>
      <w:r w:rsidRPr="00433014">
        <w:rPr>
          <w:rFonts w:ascii="Times New Roman" w:hAnsi="Times New Roman" w:cs="Times New Roman"/>
          <w:sz w:val="24"/>
          <w:szCs w:val="24"/>
        </w:rPr>
        <w:tab/>
        <w:t xml:space="preserve">After a </w:t>
      </w:r>
      <w:r w:rsidR="00732589">
        <w:rPr>
          <w:rFonts w:ascii="Times New Roman" w:hAnsi="Times New Roman" w:cs="Times New Roman"/>
          <w:sz w:val="24"/>
          <w:szCs w:val="24"/>
        </w:rPr>
        <w:t>successful</w:t>
      </w:r>
      <w:r w:rsidR="00E9178F">
        <w:rPr>
          <w:rFonts w:ascii="Times New Roman" w:hAnsi="Times New Roman" w:cs="Times New Roman"/>
          <w:sz w:val="24"/>
          <w:szCs w:val="24"/>
        </w:rPr>
        <w:t xml:space="preserve"> </w:t>
      </w:r>
      <w:r w:rsidRPr="00433014">
        <w:rPr>
          <w:rFonts w:ascii="Times New Roman" w:hAnsi="Times New Roman" w:cs="Times New Roman"/>
          <w:sz w:val="24"/>
          <w:szCs w:val="24"/>
        </w:rPr>
        <w:t>one-day strike in No</w:t>
      </w:r>
      <w:r w:rsidR="001F4F30">
        <w:rPr>
          <w:rFonts w:ascii="Times New Roman" w:hAnsi="Times New Roman" w:cs="Times New Roman"/>
          <w:sz w:val="24"/>
          <w:szCs w:val="24"/>
        </w:rPr>
        <w:t xml:space="preserve">vember 2011, CLASSE </w:t>
      </w:r>
      <w:r w:rsidR="00732589">
        <w:rPr>
          <w:rFonts w:ascii="Times New Roman" w:hAnsi="Times New Roman" w:cs="Times New Roman"/>
          <w:sz w:val="24"/>
          <w:szCs w:val="24"/>
        </w:rPr>
        <w:t xml:space="preserve">called </w:t>
      </w:r>
      <w:r w:rsidR="001F4F30">
        <w:rPr>
          <w:rFonts w:ascii="Times New Roman" w:hAnsi="Times New Roman" w:cs="Times New Roman"/>
          <w:sz w:val="24"/>
          <w:szCs w:val="24"/>
        </w:rPr>
        <w:t>for a</w:t>
      </w:r>
      <w:r w:rsidRPr="00433014">
        <w:rPr>
          <w:rFonts w:ascii="Times New Roman" w:hAnsi="Times New Roman" w:cs="Times New Roman"/>
          <w:sz w:val="24"/>
          <w:szCs w:val="24"/>
        </w:rPr>
        <w:t xml:space="preserve"> general </w:t>
      </w:r>
      <w:r w:rsidR="002541B9">
        <w:rPr>
          <w:rFonts w:ascii="Times New Roman" w:hAnsi="Times New Roman" w:cs="Times New Roman"/>
          <w:sz w:val="24"/>
          <w:szCs w:val="24"/>
        </w:rPr>
        <w:t>student strike</w:t>
      </w:r>
      <w:r w:rsidRPr="00433014">
        <w:rPr>
          <w:rFonts w:ascii="Times New Roman" w:hAnsi="Times New Roman" w:cs="Times New Roman"/>
          <w:sz w:val="24"/>
          <w:szCs w:val="24"/>
        </w:rPr>
        <w:t xml:space="preserve">. </w:t>
      </w:r>
      <w:r w:rsidR="00E9178F" w:rsidRPr="00433014">
        <w:rPr>
          <w:rFonts w:ascii="Times New Roman" w:hAnsi="Times New Roman" w:cs="Times New Roman"/>
          <w:sz w:val="24"/>
          <w:szCs w:val="24"/>
        </w:rPr>
        <w:t>Strikes started in February</w:t>
      </w:r>
      <w:r w:rsidR="002541B9">
        <w:rPr>
          <w:rFonts w:ascii="Times New Roman" w:hAnsi="Times New Roman" w:cs="Times New Roman"/>
          <w:sz w:val="24"/>
          <w:szCs w:val="24"/>
        </w:rPr>
        <w:t xml:space="preserve">, 2012 </w:t>
      </w:r>
      <w:r w:rsidR="00BE5DBF">
        <w:rPr>
          <w:rFonts w:ascii="Times New Roman" w:hAnsi="Times New Roman" w:cs="Times New Roman"/>
          <w:sz w:val="24"/>
          <w:szCs w:val="24"/>
        </w:rPr>
        <w:t xml:space="preserve">and </w:t>
      </w:r>
      <w:r w:rsidR="002541B9">
        <w:rPr>
          <w:rFonts w:ascii="Times New Roman" w:hAnsi="Times New Roman" w:cs="Times New Roman"/>
          <w:sz w:val="24"/>
          <w:szCs w:val="24"/>
        </w:rPr>
        <w:t>by March 22</w:t>
      </w:r>
      <w:r w:rsidR="002541B9" w:rsidRPr="002541B9">
        <w:rPr>
          <w:rFonts w:ascii="Times New Roman" w:hAnsi="Times New Roman" w:cs="Times New Roman"/>
          <w:sz w:val="24"/>
          <w:szCs w:val="24"/>
          <w:vertAlign w:val="superscript"/>
        </w:rPr>
        <w:t>nd</w:t>
      </w:r>
      <w:r w:rsidR="002541B9">
        <w:rPr>
          <w:rFonts w:ascii="Times New Roman" w:hAnsi="Times New Roman" w:cs="Times New Roman"/>
          <w:sz w:val="24"/>
          <w:szCs w:val="24"/>
        </w:rPr>
        <w:t xml:space="preserve"> they</w:t>
      </w:r>
      <w:r w:rsidR="00E9178F" w:rsidRPr="00433014">
        <w:rPr>
          <w:rFonts w:ascii="Times New Roman" w:hAnsi="Times New Roman" w:cs="Times New Roman"/>
          <w:sz w:val="24"/>
          <w:szCs w:val="24"/>
        </w:rPr>
        <w:t xml:space="preserve"> included more than 300,000 students (75% of the</w:t>
      </w:r>
      <w:r w:rsidR="002541B9">
        <w:rPr>
          <w:rFonts w:ascii="Times New Roman" w:hAnsi="Times New Roman" w:cs="Times New Roman"/>
          <w:sz w:val="24"/>
          <w:szCs w:val="24"/>
        </w:rPr>
        <w:t xml:space="preserve"> student population)</w:t>
      </w:r>
      <w:r w:rsidR="00E9178F" w:rsidRPr="00433014">
        <w:rPr>
          <w:rFonts w:ascii="Times New Roman" w:hAnsi="Times New Roman" w:cs="Times New Roman"/>
          <w:sz w:val="24"/>
          <w:szCs w:val="24"/>
        </w:rPr>
        <w:t>. The same day, between 150,000 and 200,000 students and citizen</w:t>
      </w:r>
      <w:r w:rsidR="002541B9">
        <w:rPr>
          <w:rFonts w:ascii="Times New Roman" w:hAnsi="Times New Roman" w:cs="Times New Roman"/>
          <w:sz w:val="24"/>
          <w:szCs w:val="24"/>
        </w:rPr>
        <w:t>s</w:t>
      </w:r>
      <w:r w:rsidR="00E9178F" w:rsidRPr="00433014">
        <w:rPr>
          <w:rFonts w:ascii="Times New Roman" w:hAnsi="Times New Roman" w:cs="Times New Roman"/>
          <w:sz w:val="24"/>
          <w:szCs w:val="24"/>
        </w:rPr>
        <w:t xml:space="preserve"> walked in the streets of Montreal to condemn the</w:t>
      </w:r>
      <w:r w:rsidR="00596C1F">
        <w:rPr>
          <w:rFonts w:ascii="Times New Roman" w:hAnsi="Times New Roman" w:cs="Times New Roman"/>
          <w:sz w:val="24"/>
          <w:szCs w:val="24"/>
        </w:rPr>
        <w:t xml:space="preserve"> tuition increase. </w:t>
      </w:r>
      <w:r w:rsidR="003558E6">
        <w:rPr>
          <w:rFonts w:ascii="Times New Roman" w:hAnsi="Times New Roman" w:cs="Times New Roman"/>
          <w:sz w:val="24"/>
          <w:szCs w:val="24"/>
        </w:rPr>
        <w:t xml:space="preserve">Yet, the student mobilizations varied across Quebec. </w:t>
      </w:r>
      <w:r w:rsidR="00017C73">
        <w:rPr>
          <w:rFonts w:ascii="Times New Roman" w:hAnsi="Times New Roman" w:cs="Times New Roman"/>
          <w:sz w:val="24"/>
          <w:szCs w:val="24"/>
        </w:rPr>
        <w:t xml:space="preserve">While </w:t>
      </w:r>
      <w:r w:rsidR="003558E6">
        <w:rPr>
          <w:rFonts w:ascii="Times New Roman" w:hAnsi="Times New Roman" w:cs="Times New Roman"/>
          <w:sz w:val="24"/>
          <w:szCs w:val="24"/>
        </w:rPr>
        <w:t>eight departments at McGill University and six at Concordia University voted for the strike, the majority of the students</w:t>
      </w:r>
      <w:r w:rsidR="002230C0">
        <w:rPr>
          <w:rFonts w:ascii="Times New Roman" w:hAnsi="Times New Roman" w:cs="Times New Roman"/>
          <w:sz w:val="24"/>
          <w:szCs w:val="24"/>
        </w:rPr>
        <w:t xml:space="preserve"> in Anglophone institutions</w:t>
      </w:r>
      <w:r w:rsidR="003558E6">
        <w:rPr>
          <w:rFonts w:ascii="Times New Roman" w:hAnsi="Times New Roman" w:cs="Times New Roman"/>
          <w:sz w:val="24"/>
          <w:szCs w:val="24"/>
        </w:rPr>
        <w:t xml:space="preserve"> remained in class (Beaudoin-</w:t>
      </w:r>
      <w:proofErr w:type="spellStart"/>
      <w:r w:rsidR="003558E6">
        <w:rPr>
          <w:rFonts w:ascii="Times New Roman" w:hAnsi="Times New Roman" w:cs="Times New Roman"/>
          <w:sz w:val="24"/>
          <w:szCs w:val="24"/>
        </w:rPr>
        <w:t>Laarman</w:t>
      </w:r>
      <w:proofErr w:type="spellEnd"/>
      <w:r w:rsidR="003558E6">
        <w:rPr>
          <w:rFonts w:ascii="Times New Roman" w:hAnsi="Times New Roman" w:cs="Times New Roman"/>
          <w:sz w:val="24"/>
          <w:szCs w:val="24"/>
        </w:rPr>
        <w:t xml:space="preserve"> 2012</w:t>
      </w:r>
      <w:r w:rsidR="002230C0">
        <w:rPr>
          <w:rFonts w:ascii="Times New Roman" w:hAnsi="Times New Roman" w:cs="Times New Roman"/>
          <w:sz w:val="24"/>
          <w:szCs w:val="24"/>
        </w:rPr>
        <w:t>; Delacour</w:t>
      </w:r>
      <w:r w:rsidR="003558E6">
        <w:rPr>
          <w:rFonts w:ascii="Times New Roman" w:hAnsi="Times New Roman" w:cs="Times New Roman"/>
          <w:sz w:val="24"/>
          <w:szCs w:val="24"/>
        </w:rPr>
        <w:t xml:space="preserve"> 2012). </w:t>
      </w:r>
      <w:r w:rsidR="002230C0">
        <w:rPr>
          <w:rFonts w:ascii="Times New Roman" w:hAnsi="Times New Roman" w:cs="Times New Roman"/>
          <w:sz w:val="24"/>
          <w:szCs w:val="24"/>
        </w:rPr>
        <w:t xml:space="preserve">Moreover, </w:t>
      </w:r>
      <w:proofErr w:type="gramStart"/>
      <w:r w:rsidR="00017C73">
        <w:rPr>
          <w:rFonts w:ascii="Times New Roman" w:hAnsi="Times New Roman" w:cs="Times New Roman"/>
          <w:sz w:val="24"/>
          <w:szCs w:val="24"/>
        </w:rPr>
        <w:t xml:space="preserve">while </w:t>
      </w:r>
      <w:r w:rsidR="003A271C">
        <w:rPr>
          <w:rFonts w:ascii="Times New Roman" w:hAnsi="Times New Roman" w:cs="Times New Roman"/>
          <w:sz w:val="24"/>
          <w:szCs w:val="24"/>
        </w:rPr>
        <w:t xml:space="preserve"> strikes</w:t>
      </w:r>
      <w:proofErr w:type="gramEnd"/>
      <w:r w:rsidR="003A271C">
        <w:rPr>
          <w:rFonts w:ascii="Times New Roman" w:hAnsi="Times New Roman" w:cs="Times New Roman"/>
          <w:sz w:val="24"/>
          <w:szCs w:val="24"/>
        </w:rPr>
        <w:t xml:space="preserve"> happened in most cities, </w:t>
      </w:r>
      <w:r w:rsidR="00354983">
        <w:rPr>
          <w:rFonts w:ascii="Times New Roman" w:hAnsi="Times New Roman" w:cs="Times New Roman"/>
          <w:sz w:val="24"/>
          <w:szCs w:val="24"/>
        </w:rPr>
        <w:t xml:space="preserve">more than </w:t>
      </w:r>
      <w:r w:rsidR="003A271C">
        <w:rPr>
          <w:rFonts w:ascii="Times New Roman" w:hAnsi="Times New Roman" w:cs="Times New Roman"/>
          <w:sz w:val="24"/>
          <w:szCs w:val="24"/>
        </w:rPr>
        <w:t xml:space="preserve">half of </w:t>
      </w:r>
      <w:r w:rsidR="00017C73">
        <w:rPr>
          <w:rFonts w:ascii="Times New Roman" w:hAnsi="Times New Roman" w:cs="Times New Roman"/>
          <w:sz w:val="24"/>
          <w:szCs w:val="24"/>
        </w:rPr>
        <w:t>all</w:t>
      </w:r>
      <w:r w:rsidR="003A271C">
        <w:rPr>
          <w:rFonts w:ascii="Times New Roman" w:hAnsi="Times New Roman" w:cs="Times New Roman"/>
          <w:sz w:val="24"/>
          <w:szCs w:val="24"/>
        </w:rPr>
        <w:t xml:space="preserve"> CEGEP</w:t>
      </w:r>
      <w:r w:rsidR="00017C73">
        <w:rPr>
          <w:rFonts w:ascii="Times New Roman" w:hAnsi="Times New Roman" w:cs="Times New Roman"/>
          <w:sz w:val="24"/>
          <w:szCs w:val="24"/>
        </w:rPr>
        <w:t>s</w:t>
      </w:r>
      <w:r w:rsidR="003A271C">
        <w:rPr>
          <w:rFonts w:ascii="Times New Roman" w:hAnsi="Times New Roman" w:cs="Times New Roman"/>
          <w:sz w:val="24"/>
          <w:szCs w:val="24"/>
        </w:rPr>
        <w:t xml:space="preserve"> did not go </w:t>
      </w:r>
      <w:r w:rsidR="00017C73">
        <w:rPr>
          <w:rFonts w:ascii="Times New Roman" w:hAnsi="Times New Roman" w:cs="Times New Roman"/>
          <w:sz w:val="24"/>
          <w:szCs w:val="24"/>
        </w:rPr>
        <w:t>o</w:t>
      </w:r>
      <w:r w:rsidR="003A271C">
        <w:rPr>
          <w:rFonts w:ascii="Times New Roman" w:hAnsi="Times New Roman" w:cs="Times New Roman"/>
          <w:sz w:val="24"/>
          <w:szCs w:val="24"/>
        </w:rPr>
        <w:t>n strike</w:t>
      </w:r>
      <w:r w:rsidR="00017C73">
        <w:rPr>
          <w:rFonts w:ascii="Times New Roman" w:hAnsi="Times New Roman" w:cs="Times New Roman"/>
          <w:sz w:val="24"/>
          <w:szCs w:val="24"/>
        </w:rPr>
        <w:t xml:space="preserve"> (none in Quebec City, for example)</w:t>
      </w:r>
      <w:r w:rsidR="003A271C">
        <w:rPr>
          <w:rFonts w:ascii="Times New Roman" w:hAnsi="Times New Roman" w:cs="Times New Roman"/>
          <w:sz w:val="24"/>
          <w:szCs w:val="24"/>
        </w:rPr>
        <w:t xml:space="preserve"> and the majority who did were from the Greater Montreal Area</w:t>
      </w:r>
      <w:r w:rsidR="00A774B7">
        <w:rPr>
          <w:rFonts w:ascii="Times New Roman" w:hAnsi="Times New Roman" w:cs="Times New Roman"/>
          <w:sz w:val="24"/>
          <w:szCs w:val="24"/>
        </w:rPr>
        <w:t xml:space="preserve"> </w:t>
      </w:r>
      <w:r w:rsidR="003A271C">
        <w:rPr>
          <w:rFonts w:ascii="Times New Roman" w:hAnsi="Times New Roman" w:cs="Times New Roman"/>
          <w:sz w:val="24"/>
          <w:szCs w:val="24"/>
        </w:rPr>
        <w:t>(</w:t>
      </w:r>
      <w:r w:rsidR="00A96D5B">
        <w:rPr>
          <w:rFonts w:ascii="Times New Roman" w:hAnsi="Times New Roman" w:cs="Times New Roman"/>
          <w:sz w:val="24"/>
          <w:szCs w:val="24"/>
        </w:rPr>
        <w:t>ASSÉ</w:t>
      </w:r>
      <w:r w:rsidR="003A271C">
        <w:rPr>
          <w:rFonts w:ascii="Times New Roman" w:hAnsi="Times New Roman" w:cs="Times New Roman"/>
          <w:sz w:val="24"/>
          <w:szCs w:val="24"/>
        </w:rPr>
        <w:t xml:space="preserve"> 2012; </w:t>
      </w:r>
      <w:proofErr w:type="spellStart"/>
      <w:r w:rsidR="00FF3794">
        <w:rPr>
          <w:rFonts w:ascii="Times New Roman" w:hAnsi="Times New Roman" w:cs="Times New Roman"/>
          <w:sz w:val="24"/>
          <w:szCs w:val="24"/>
        </w:rPr>
        <w:t>Vézina</w:t>
      </w:r>
      <w:proofErr w:type="spellEnd"/>
      <w:r w:rsidR="00FF3794">
        <w:rPr>
          <w:rFonts w:ascii="Times New Roman" w:hAnsi="Times New Roman" w:cs="Times New Roman"/>
          <w:sz w:val="24"/>
          <w:szCs w:val="24"/>
        </w:rPr>
        <w:t xml:space="preserve"> 2012</w:t>
      </w:r>
      <w:r w:rsidR="003A271C">
        <w:rPr>
          <w:rFonts w:ascii="Times New Roman" w:hAnsi="Times New Roman" w:cs="Times New Roman"/>
          <w:sz w:val="24"/>
          <w:szCs w:val="24"/>
        </w:rPr>
        <w:t>).</w:t>
      </w:r>
    </w:p>
    <w:p w:rsidR="002A31AD" w:rsidRDefault="002541B9" w:rsidP="002A31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96D5B">
        <w:rPr>
          <w:rFonts w:ascii="Times New Roman" w:hAnsi="Times New Roman" w:cs="Times New Roman"/>
          <w:sz w:val="24"/>
          <w:szCs w:val="24"/>
        </w:rPr>
        <w:t>Nonetheless, p</w:t>
      </w:r>
      <w:r w:rsidR="00214F39" w:rsidRPr="00433014">
        <w:rPr>
          <w:rFonts w:ascii="Times New Roman" w:hAnsi="Times New Roman" w:cs="Times New Roman"/>
          <w:sz w:val="24"/>
          <w:szCs w:val="24"/>
        </w:rPr>
        <w:t>icket</w:t>
      </w:r>
      <w:r w:rsidR="001F4F30">
        <w:rPr>
          <w:rFonts w:ascii="Times New Roman" w:hAnsi="Times New Roman" w:cs="Times New Roman"/>
          <w:sz w:val="24"/>
          <w:szCs w:val="24"/>
        </w:rPr>
        <w:t xml:space="preserve"> lines, strikes, protests </w:t>
      </w:r>
      <w:r w:rsidR="00214F39" w:rsidRPr="00433014">
        <w:rPr>
          <w:rFonts w:ascii="Times New Roman" w:hAnsi="Times New Roman" w:cs="Times New Roman"/>
          <w:sz w:val="24"/>
          <w:szCs w:val="24"/>
        </w:rPr>
        <w:t>and nightly demonstrations continued for six months</w:t>
      </w:r>
      <w:r w:rsidR="00A3714F">
        <w:rPr>
          <w:rFonts w:ascii="Times New Roman" w:hAnsi="Times New Roman" w:cs="Times New Roman"/>
          <w:sz w:val="24"/>
          <w:szCs w:val="24"/>
        </w:rPr>
        <w:t>.</w:t>
      </w:r>
      <w:r w:rsidR="00214F39" w:rsidRPr="00433014">
        <w:rPr>
          <w:rFonts w:ascii="Times New Roman" w:hAnsi="Times New Roman" w:cs="Times New Roman"/>
          <w:sz w:val="24"/>
          <w:szCs w:val="24"/>
        </w:rPr>
        <w:t xml:space="preserve"> In April, </w:t>
      </w:r>
      <w:r>
        <w:rPr>
          <w:rFonts w:ascii="Times New Roman" w:hAnsi="Times New Roman" w:cs="Times New Roman"/>
          <w:sz w:val="24"/>
          <w:szCs w:val="24"/>
        </w:rPr>
        <w:t xml:space="preserve">the </w:t>
      </w:r>
      <w:r w:rsidR="00214F39" w:rsidRPr="00433014">
        <w:rPr>
          <w:rFonts w:ascii="Times New Roman" w:hAnsi="Times New Roman" w:cs="Times New Roman"/>
          <w:sz w:val="24"/>
          <w:szCs w:val="24"/>
        </w:rPr>
        <w:t xml:space="preserve">Quebec Liberal Party's (PLQ) congress in Victoriaville was </w:t>
      </w:r>
      <w:proofErr w:type="gramStart"/>
      <w:r w:rsidR="000A1406">
        <w:rPr>
          <w:rFonts w:ascii="Times New Roman" w:hAnsi="Times New Roman" w:cs="Times New Roman"/>
          <w:sz w:val="24"/>
          <w:szCs w:val="24"/>
        </w:rPr>
        <w:t xml:space="preserve">surrounded </w:t>
      </w:r>
      <w:r w:rsidR="00214F39" w:rsidRPr="00433014">
        <w:rPr>
          <w:rFonts w:ascii="Times New Roman" w:hAnsi="Times New Roman" w:cs="Times New Roman"/>
          <w:sz w:val="24"/>
          <w:szCs w:val="24"/>
        </w:rPr>
        <w:t xml:space="preserve"> by</w:t>
      </w:r>
      <w:proofErr w:type="gramEnd"/>
      <w:r w:rsidR="00214F39" w:rsidRPr="00433014">
        <w:rPr>
          <w:rFonts w:ascii="Times New Roman" w:hAnsi="Times New Roman" w:cs="Times New Roman"/>
          <w:sz w:val="24"/>
          <w:szCs w:val="24"/>
        </w:rPr>
        <w:t xml:space="preserve"> protesters and the situation escalated, </w:t>
      </w:r>
      <w:r w:rsidR="00E36C4F">
        <w:rPr>
          <w:rFonts w:ascii="Times New Roman" w:hAnsi="Times New Roman" w:cs="Times New Roman"/>
          <w:sz w:val="24"/>
          <w:szCs w:val="24"/>
        </w:rPr>
        <w:t xml:space="preserve">with both </w:t>
      </w:r>
      <w:r w:rsidR="00214F39" w:rsidRPr="00433014">
        <w:rPr>
          <w:rFonts w:ascii="Times New Roman" w:hAnsi="Times New Roman" w:cs="Times New Roman"/>
          <w:sz w:val="24"/>
          <w:szCs w:val="24"/>
        </w:rPr>
        <w:t xml:space="preserve">students and police officers being badly hurt. </w:t>
      </w:r>
      <w:r w:rsidR="00BE5DBF">
        <w:rPr>
          <w:rFonts w:ascii="Times New Roman" w:hAnsi="Times New Roman" w:cs="Times New Roman"/>
          <w:sz w:val="24"/>
          <w:szCs w:val="24"/>
        </w:rPr>
        <w:t>Given the length of the strike, s</w:t>
      </w:r>
      <w:r>
        <w:rPr>
          <w:rFonts w:ascii="Times New Roman" w:hAnsi="Times New Roman" w:cs="Times New Roman"/>
          <w:sz w:val="24"/>
          <w:szCs w:val="24"/>
        </w:rPr>
        <w:t>ome students wanted to return to class to finish the academic term</w:t>
      </w:r>
      <w:r w:rsidR="00F768B1">
        <w:rPr>
          <w:rFonts w:ascii="Times New Roman" w:hAnsi="Times New Roman" w:cs="Times New Roman"/>
          <w:sz w:val="24"/>
          <w:szCs w:val="24"/>
        </w:rPr>
        <w:t xml:space="preserve">, and, for the first time in the history of the Quebec student movement, </w:t>
      </w:r>
      <w:r w:rsidR="00BE5DBF">
        <w:rPr>
          <w:rFonts w:ascii="Times New Roman" w:hAnsi="Times New Roman" w:cs="Times New Roman"/>
          <w:sz w:val="24"/>
          <w:szCs w:val="24"/>
        </w:rPr>
        <w:t xml:space="preserve">students </w:t>
      </w:r>
      <w:r w:rsidR="00F768B1">
        <w:rPr>
          <w:rFonts w:ascii="Times New Roman" w:hAnsi="Times New Roman" w:cs="Times New Roman"/>
          <w:sz w:val="24"/>
          <w:szCs w:val="24"/>
        </w:rPr>
        <w:t xml:space="preserve">sought and obtained court injunctions forcing </w:t>
      </w:r>
      <w:r w:rsidRPr="00433014">
        <w:rPr>
          <w:rFonts w:ascii="Times New Roman" w:hAnsi="Times New Roman" w:cs="Times New Roman"/>
          <w:sz w:val="24"/>
          <w:szCs w:val="24"/>
        </w:rPr>
        <w:t>institutions to open their doors and faculty to teach their course</w:t>
      </w:r>
      <w:r w:rsidR="00F768B1">
        <w:rPr>
          <w:rFonts w:ascii="Times New Roman" w:hAnsi="Times New Roman" w:cs="Times New Roman"/>
          <w:sz w:val="24"/>
          <w:szCs w:val="24"/>
        </w:rPr>
        <w:t>s</w:t>
      </w:r>
      <w:r w:rsidRPr="00433014">
        <w:rPr>
          <w:rFonts w:ascii="Times New Roman" w:hAnsi="Times New Roman" w:cs="Times New Roman"/>
          <w:sz w:val="24"/>
          <w:szCs w:val="24"/>
        </w:rPr>
        <w:t xml:space="preserve"> (Gill 2012).</w:t>
      </w:r>
      <w:r w:rsidR="00F768B1">
        <w:rPr>
          <w:rFonts w:ascii="Times New Roman" w:hAnsi="Times New Roman" w:cs="Times New Roman"/>
          <w:sz w:val="24"/>
          <w:szCs w:val="24"/>
        </w:rPr>
        <w:t xml:space="preserve"> </w:t>
      </w:r>
    </w:p>
    <w:p w:rsidR="00E36C4F" w:rsidRDefault="00E36C4F" w:rsidP="00E36C4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On May 18</w:t>
      </w:r>
      <w:r w:rsidRPr="005E5EDD">
        <w:rPr>
          <w:rFonts w:ascii="Times New Roman" w:hAnsi="Times New Roman" w:cs="Times New Roman"/>
          <w:sz w:val="24"/>
          <w:szCs w:val="24"/>
          <w:vertAlign w:val="superscript"/>
        </w:rPr>
        <w:t>th</w:t>
      </w:r>
      <w:r>
        <w:rPr>
          <w:rFonts w:ascii="Times New Roman" w:hAnsi="Times New Roman" w:cs="Times New Roman"/>
          <w:sz w:val="24"/>
          <w:szCs w:val="24"/>
        </w:rPr>
        <w:t>, 2012 the Government passed Bill 78. This legislation was designed to reduce the impact of the protest by forcing</w:t>
      </w:r>
      <w:r w:rsidRPr="00433014">
        <w:rPr>
          <w:rFonts w:ascii="Times New Roman" w:hAnsi="Times New Roman" w:cs="Times New Roman"/>
          <w:sz w:val="24"/>
          <w:szCs w:val="24"/>
        </w:rPr>
        <w:t xml:space="preserve"> professors to teach their course</w:t>
      </w:r>
      <w:r>
        <w:rPr>
          <w:rFonts w:ascii="Times New Roman" w:hAnsi="Times New Roman" w:cs="Times New Roman"/>
          <w:sz w:val="24"/>
          <w:szCs w:val="24"/>
        </w:rPr>
        <w:t xml:space="preserve">s and forbidding associations from blocking the </w:t>
      </w:r>
      <w:r w:rsidRPr="00433014">
        <w:rPr>
          <w:rFonts w:ascii="Times New Roman" w:hAnsi="Times New Roman" w:cs="Times New Roman"/>
          <w:sz w:val="24"/>
          <w:szCs w:val="24"/>
        </w:rPr>
        <w:t xml:space="preserve">entrance </w:t>
      </w:r>
      <w:r>
        <w:rPr>
          <w:rFonts w:ascii="Times New Roman" w:hAnsi="Times New Roman" w:cs="Times New Roman"/>
          <w:sz w:val="24"/>
          <w:szCs w:val="24"/>
        </w:rPr>
        <w:t xml:space="preserve">to universities and colleges. Associations that did not comply with the legislation could </w:t>
      </w:r>
      <w:r w:rsidRPr="00433014">
        <w:rPr>
          <w:rFonts w:ascii="Times New Roman" w:hAnsi="Times New Roman" w:cs="Times New Roman"/>
          <w:sz w:val="24"/>
          <w:szCs w:val="24"/>
        </w:rPr>
        <w:t xml:space="preserve">lose their </w:t>
      </w:r>
      <w:r>
        <w:rPr>
          <w:rFonts w:ascii="Times New Roman" w:hAnsi="Times New Roman" w:cs="Times New Roman"/>
          <w:sz w:val="24"/>
          <w:szCs w:val="24"/>
        </w:rPr>
        <w:t xml:space="preserve">official recognition </w:t>
      </w:r>
      <w:r w:rsidRPr="00433014">
        <w:rPr>
          <w:rFonts w:ascii="Times New Roman" w:hAnsi="Times New Roman" w:cs="Times New Roman"/>
          <w:sz w:val="24"/>
          <w:szCs w:val="24"/>
        </w:rPr>
        <w:t>accre</w:t>
      </w:r>
      <w:r>
        <w:rPr>
          <w:rFonts w:ascii="Times New Roman" w:hAnsi="Times New Roman" w:cs="Times New Roman"/>
          <w:sz w:val="24"/>
          <w:szCs w:val="24"/>
        </w:rPr>
        <w:t>ditation and be subject to</w:t>
      </w:r>
      <w:r w:rsidRPr="00433014">
        <w:rPr>
          <w:rFonts w:ascii="Times New Roman" w:hAnsi="Times New Roman" w:cs="Times New Roman"/>
          <w:sz w:val="24"/>
          <w:szCs w:val="24"/>
        </w:rPr>
        <w:t xml:space="preserve"> fines. </w:t>
      </w:r>
      <w:r>
        <w:rPr>
          <w:rFonts w:ascii="Times New Roman" w:hAnsi="Times New Roman" w:cs="Times New Roman"/>
          <w:sz w:val="24"/>
          <w:szCs w:val="24"/>
        </w:rPr>
        <w:t>Importantly, the legislation also included provisions that were designed to limit protests, including requiring tha</w:t>
      </w:r>
      <w:r w:rsidR="00150F22">
        <w:rPr>
          <w:rFonts w:ascii="Times New Roman" w:hAnsi="Times New Roman" w:cs="Times New Roman"/>
          <w:sz w:val="24"/>
          <w:szCs w:val="24"/>
        </w:rPr>
        <w:t>t</w:t>
      </w:r>
      <w:r>
        <w:rPr>
          <w:rFonts w:ascii="Times New Roman" w:hAnsi="Times New Roman" w:cs="Times New Roman"/>
          <w:sz w:val="24"/>
          <w:szCs w:val="24"/>
        </w:rPr>
        <w:t xml:space="preserve"> </w:t>
      </w:r>
      <w:r w:rsidRPr="00433014">
        <w:rPr>
          <w:rFonts w:ascii="Times New Roman" w:hAnsi="Times New Roman" w:cs="Times New Roman"/>
          <w:sz w:val="24"/>
          <w:szCs w:val="24"/>
        </w:rPr>
        <w:t xml:space="preserve">the itinerary of every protest </w:t>
      </w:r>
      <w:r w:rsidR="00150F22">
        <w:rPr>
          <w:rFonts w:ascii="Times New Roman" w:hAnsi="Times New Roman" w:cs="Times New Roman"/>
          <w:sz w:val="24"/>
          <w:szCs w:val="24"/>
        </w:rPr>
        <w:t xml:space="preserve">march </w:t>
      </w:r>
      <w:r w:rsidRPr="00433014">
        <w:rPr>
          <w:rFonts w:ascii="Times New Roman" w:hAnsi="Times New Roman" w:cs="Times New Roman"/>
          <w:sz w:val="24"/>
          <w:szCs w:val="24"/>
        </w:rPr>
        <w:t xml:space="preserve">of more than 50 people had to be </w:t>
      </w:r>
      <w:r w:rsidR="00017C73">
        <w:rPr>
          <w:rFonts w:ascii="Times New Roman" w:hAnsi="Times New Roman" w:cs="Times New Roman"/>
          <w:sz w:val="24"/>
          <w:szCs w:val="24"/>
        </w:rPr>
        <w:t>provided</w:t>
      </w:r>
      <w:r w:rsidRPr="00433014">
        <w:rPr>
          <w:rFonts w:ascii="Times New Roman" w:hAnsi="Times New Roman" w:cs="Times New Roman"/>
          <w:sz w:val="24"/>
          <w:szCs w:val="24"/>
        </w:rPr>
        <w:t xml:space="preserve"> to the police </w:t>
      </w:r>
      <w:r>
        <w:rPr>
          <w:rFonts w:ascii="Times New Roman" w:hAnsi="Times New Roman" w:cs="Times New Roman"/>
          <w:sz w:val="24"/>
          <w:szCs w:val="24"/>
        </w:rPr>
        <w:t>at least eight hours in advance</w:t>
      </w:r>
      <w:r w:rsidRPr="00433014">
        <w:rPr>
          <w:rFonts w:ascii="Times New Roman" w:hAnsi="Times New Roman" w:cs="Times New Roman"/>
          <w:sz w:val="24"/>
          <w:szCs w:val="24"/>
        </w:rPr>
        <w:t>.</w:t>
      </w:r>
      <w:r>
        <w:rPr>
          <w:rFonts w:ascii="Times New Roman" w:hAnsi="Times New Roman" w:cs="Times New Roman"/>
          <w:sz w:val="24"/>
          <w:szCs w:val="24"/>
        </w:rPr>
        <w:t xml:space="preserve"> </w:t>
      </w:r>
    </w:p>
    <w:p w:rsidR="002541B9" w:rsidRPr="00433014" w:rsidRDefault="00F768B1" w:rsidP="00F768B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were also tensions with law enforcement. In a report based on 384 testimonials</w:t>
      </w:r>
      <w:r w:rsidR="002541B9" w:rsidRPr="00433014">
        <w:rPr>
          <w:rFonts w:ascii="Times New Roman" w:hAnsi="Times New Roman" w:cs="Times New Roman"/>
          <w:sz w:val="24"/>
          <w:szCs w:val="24"/>
        </w:rPr>
        <w:t xml:space="preserve">, the League for Rights and Freedoms, (Ligue des droits et </w:t>
      </w:r>
      <w:proofErr w:type="spellStart"/>
      <w:r w:rsidR="002541B9" w:rsidRPr="00433014">
        <w:rPr>
          <w:rFonts w:ascii="Times New Roman" w:hAnsi="Times New Roman" w:cs="Times New Roman"/>
          <w:sz w:val="24"/>
          <w:szCs w:val="24"/>
        </w:rPr>
        <w:t>libertés</w:t>
      </w:r>
      <w:proofErr w:type="spellEnd"/>
      <w:r w:rsidR="002541B9" w:rsidRPr="00433014">
        <w:rPr>
          <w:rFonts w:ascii="Times New Roman" w:hAnsi="Times New Roman" w:cs="Times New Roman"/>
          <w:sz w:val="24"/>
          <w:szCs w:val="24"/>
        </w:rPr>
        <w:t xml:space="preserve">), the Association of Progressive Lawyers (Association des </w:t>
      </w:r>
      <w:proofErr w:type="spellStart"/>
      <w:r w:rsidR="002541B9" w:rsidRPr="00433014">
        <w:rPr>
          <w:rFonts w:ascii="Times New Roman" w:hAnsi="Times New Roman" w:cs="Times New Roman"/>
          <w:sz w:val="24"/>
          <w:szCs w:val="24"/>
        </w:rPr>
        <w:t>juristes</w:t>
      </w:r>
      <w:proofErr w:type="spellEnd"/>
      <w:r w:rsidR="002541B9" w:rsidRPr="00433014">
        <w:rPr>
          <w:rFonts w:ascii="Times New Roman" w:hAnsi="Times New Roman" w:cs="Times New Roman"/>
          <w:sz w:val="24"/>
          <w:szCs w:val="24"/>
        </w:rPr>
        <w:t xml:space="preserve"> </w:t>
      </w:r>
      <w:proofErr w:type="spellStart"/>
      <w:r w:rsidR="002541B9" w:rsidRPr="00433014">
        <w:rPr>
          <w:rFonts w:ascii="Times New Roman" w:hAnsi="Times New Roman" w:cs="Times New Roman"/>
          <w:sz w:val="24"/>
          <w:szCs w:val="24"/>
        </w:rPr>
        <w:t>progre</w:t>
      </w:r>
      <w:r>
        <w:rPr>
          <w:rFonts w:ascii="Times New Roman" w:hAnsi="Times New Roman" w:cs="Times New Roman"/>
          <w:sz w:val="24"/>
          <w:szCs w:val="24"/>
        </w:rPr>
        <w:t>ssistes</w:t>
      </w:r>
      <w:proofErr w:type="spellEnd"/>
      <w:r>
        <w:rPr>
          <w:rFonts w:ascii="Times New Roman" w:hAnsi="Times New Roman" w:cs="Times New Roman"/>
          <w:sz w:val="24"/>
          <w:szCs w:val="24"/>
        </w:rPr>
        <w:t>) and ASSE (2013) concluded</w:t>
      </w:r>
      <w:r w:rsidR="002541B9" w:rsidRPr="00433014">
        <w:rPr>
          <w:rFonts w:ascii="Times New Roman" w:hAnsi="Times New Roman" w:cs="Times New Roman"/>
          <w:sz w:val="24"/>
          <w:szCs w:val="24"/>
        </w:rPr>
        <w:t xml:space="preserve"> that police forces conducted 31 mass</w:t>
      </w:r>
      <w:r w:rsidR="001C4DEB">
        <w:rPr>
          <w:rFonts w:ascii="Times New Roman" w:hAnsi="Times New Roman" w:cs="Times New Roman"/>
          <w:sz w:val="24"/>
          <w:szCs w:val="24"/>
        </w:rPr>
        <w:t xml:space="preserve"> arrests (total</w:t>
      </w:r>
      <w:r w:rsidR="002541B9" w:rsidRPr="00433014">
        <w:rPr>
          <w:rFonts w:ascii="Times New Roman" w:hAnsi="Times New Roman" w:cs="Times New Roman"/>
          <w:sz w:val="24"/>
          <w:szCs w:val="24"/>
        </w:rPr>
        <w:t>ing 2,913 people) under either the Highway Safety Code, the Crimin</w:t>
      </w:r>
      <w:r>
        <w:rPr>
          <w:rFonts w:ascii="Times New Roman" w:hAnsi="Times New Roman" w:cs="Times New Roman"/>
          <w:sz w:val="24"/>
          <w:szCs w:val="24"/>
        </w:rPr>
        <w:t xml:space="preserve">al Code, </w:t>
      </w:r>
      <w:r w:rsidR="002541B9" w:rsidRPr="00433014">
        <w:rPr>
          <w:rFonts w:ascii="Times New Roman" w:hAnsi="Times New Roman" w:cs="Times New Roman"/>
          <w:sz w:val="24"/>
          <w:szCs w:val="24"/>
        </w:rPr>
        <w:t>Bill 78 or municipal bylaws. These tensions polarized the population</w:t>
      </w:r>
      <w:r w:rsidR="00150F22">
        <w:rPr>
          <w:rFonts w:ascii="Times New Roman" w:hAnsi="Times New Roman" w:cs="Times New Roman"/>
          <w:sz w:val="24"/>
          <w:szCs w:val="24"/>
        </w:rPr>
        <w:t xml:space="preserve"> and, because the Government had been</w:t>
      </w:r>
      <w:r w:rsidR="002541B9" w:rsidRPr="00433014">
        <w:rPr>
          <w:rFonts w:ascii="Times New Roman" w:hAnsi="Times New Roman" w:cs="Times New Roman"/>
          <w:sz w:val="24"/>
          <w:szCs w:val="24"/>
        </w:rPr>
        <w:t xml:space="preserve"> in power for nine years and was weighed down by allegations of corruption</w:t>
      </w:r>
      <w:r w:rsidR="00150F22">
        <w:rPr>
          <w:rFonts w:ascii="Times New Roman" w:hAnsi="Times New Roman" w:cs="Times New Roman"/>
          <w:sz w:val="24"/>
          <w:szCs w:val="24"/>
        </w:rPr>
        <w:t xml:space="preserve"> in public hearings taking place at the time</w:t>
      </w:r>
      <w:r w:rsidR="002541B9" w:rsidRPr="00433014">
        <w:rPr>
          <w:rFonts w:ascii="Times New Roman" w:hAnsi="Times New Roman" w:cs="Times New Roman"/>
          <w:sz w:val="24"/>
          <w:szCs w:val="24"/>
        </w:rPr>
        <w:t xml:space="preserve">, many groups, artists and citizens joined </w:t>
      </w:r>
      <w:r>
        <w:rPr>
          <w:rFonts w:ascii="Times New Roman" w:hAnsi="Times New Roman" w:cs="Times New Roman"/>
          <w:sz w:val="24"/>
          <w:szCs w:val="24"/>
        </w:rPr>
        <w:t xml:space="preserve">the </w:t>
      </w:r>
      <w:r w:rsidR="002541B9" w:rsidRPr="00433014">
        <w:rPr>
          <w:rFonts w:ascii="Times New Roman" w:hAnsi="Times New Roman" w:cs="Times New Roman"/>
          <w:sz w:val="24"/>
          <w:szCs w:val="24"/>
        </w:rPr>
        <w:t xml:space="preserve">students (Gill 2012). Quebec </w:t>
      </w:r>
      <w:r>
        <w:rPr>
          <w:rFonts w:ascii="Times New Roman" w:hAnsi="Times New Roman" w:cs="Times New Roman"/>
          <w:sz w:val="24"/>
          <w:szCs w:val="24"/>
        </w:rPr>
        <w:t xml:space="preserve">artists also brought the cause to </w:t>
      </w:r>
      <w:r w:rsidR="002541B9" w:rsidRPr="00433014">
        <w:rPr>
          <w:rFonts w:ascii="Times New Roman" w:hAnsi="Times New Roman" w:cs="Times New Roman"/>
          <w:sz w:val="24"/>
          <w:szCs w:val="24"/>
        </w:rPr>
        <w:t>t</w:t>
      </w:r>
      <w:r>
        <w:rPr>
          <w:rFonts w:ascii="Times New Roman" w:hAnsi="Times New Roman" w:cs="Times New Roman"/>
          <w:sz w:val="24"/>
          <w:szCs w:val="24"/>
        </w:rPr>
        <w:t>he</w:t>
      </w:r>
      <w:r w:rsidR="002541B9" w:rsidRPr="00433014">
        <w:rPr>
          <w:rFonts w:ascii="Times New Roman" w:hAnsi="Times New Roman" w:cs="Times New Roman"/>
          <w:sz w:val="24"/>
          <w:szCs w:val="24"/>
        </w:rPr>
        <w:t xml:space="preserve"> Cannes Film Festival and </w:t>
      </w:r>
      <w:r w:rsidR="002541B9" w:rsidRPr="00433014">
        <w:rPr>
          <w:rFonts w:ascii="Times New Roman" w:hAnsi="Times New Roman" w:cs="Times New Roman"/>
          <w:i/>
          <w:sz w:val="24"/>
          <w:szCs w:val="24"/>
        </w:rPr>
        <w:t>Saturday Night Live</w:t>
      </w:r>
      <w:r w:rsidR="002541B9" w:rsidRPr="00433014">
        <w:rPr>
          <w:rFonts w:ascii="Times New Roman" w:hAnsi="Times New Roman" w:cs="Times New Roman"/>
          <w:sz w:val="24"/>
          <w:szCs w:val="24"/>
        </w:rPr>
        <w:t>. Professors</w:t>
      </w:r>
      <w:r w:rsidR="00E253FD">
        <w:rPr>
          <w:rFonts w:ascii="Times New Roman" w:hAnsi="Times New Roman" w:cs="Times New Roman"/>
          <w:sz w:val="24"/>
          <w:szCs w:val="24"/>
        </w:rPr>
        <w:t xml:space="preserve">, </w:t>
      </w:r>
      <w:r w:rsidR="00017C73">
        <w:rPr>
          <w:rFonts w:ascii="Times New Roman" w:hAnsi="Times New Roman" w:cs="Times New Roman"/>
          <w:sz w:val="24"/>
          <w:szCs w:val="24"/>
        </w:rPr>
        <w:t>senior citizens</w:t>
      </w:r>
      <w:r w:rsidR="00E253FD">
        <w:rPr>
          <w:rFonts w:ascii="Times New Roman" w:hAnsi="Times New Roman" w:cs="Times New Roman"/>
          <w:sz w:val="24"/>
          <w:szCs w:val="24"/>
        </w:rPr>
        <w:t xml:space="preserve">, feminists and parents founded different groups </w:t>
      </w:r>
      <w:r w:rsidR="00E253FD">
        <w:rPr>
          <w:rFonts w:ascii="Times New Roman" w:hAnsi="Times New Roman" w:cs="Times New Roman"/>
          <w:sz w:val="24"/>
          <w:szCs w:val="24"/>
        </w:rPr>
        <w:lastRenderedPageBreak/>
        <w:t>to support students</w:t>
      </w:r>
      <w:r w:rsidR="002541B9" w:rsidRPr="00433014">
        <w:rPr>
          <w:rFonts w:ascii="Times New Roman" w:hAnsi="Times New Roman" w:cs="Times New Roman"/>
          <w:sz w:val="24"/>
          <w:szCs w:val="24"/>
        </w:rPr>
        <w:t xml:space="preserve"> (Ostrovsky 2012)</w:t>
      </w:r>
      <w:r w:rsidR="00E253FD">
        <w:rPr>
          <w:rFonts w:ascii="Times New Roman" w:hAnsi="Times New Roman" w:cs="Times New Roman"/>
          <w:sz w:val="24"/>
          <w:szCs w:val="24"/>
        </w:rPr>
        <w:t xml:space="preserve"> who were</w:t>
      </w:r>
      <w:r w:rsidR="002541B9" w:rsidRPr="00433014">
        <w:rPr>
          <w:rFonts w:ascii="Times New Roman" w:hAnsi="Times New Roman" w:cs="Times New Roman"/>
          <w:sz w:val="24"/>
          <w:szCs w:val="24"/>
        </w:rPr>
        <w:t xml:space="preserve"> </w:t>
      </w:r>
      <w:r w:rsidR="00E253FD">
        <w:rPr>
          <w:rFonts w:ascii="Times New Roman" w:hAnsi="Times New Roman" w:cs="Times New Roman"/>
          <w:sz w:val="24"/>
          <w:szCs w:val="24"/>
        </w:rPr>
        <w:t>also supported by</w:t>
      </w:r>
      <w:r w:rsidR="002541B9" w:rsidRPr="00433014">
        <w:rPr>
          <w:rFonts w:ascii="Times New Roman" w:hAnsi="Times New Roman" w:cs="Times New Roman"/>
          <w:sz w:val="24"/>
          <w:szCs w:val="24"/>
        </w:rPr>
        <w:t xml:space="preserve"> the C</w:t>
      </w:r>
      <w:r>
        <w:rPr>
          <w:rFonts w:ascii="Times New Roman" w:hAnsi="Times New Roman" w:cs="Times New Roman"/>
          <w:sz w:val="24"/>
          <w:szCs w:val="24"/>
        </w:rPr>
        <w:t xml:space="preserve">anadian </w:t>
      </w:r>
      <w:r w:rsidR="002541B9" w:rsidRPr="00433014">
        <w:rPr>
          <w:rFonts w:ascii="Times New Roman" w:hAnsi="Times New Roman" w:cs="Times New Roman"/>
          <w:sz w:val="24"/>
          <w:szCs w:val="24"/>
        </w:rPr>
        <w:t>F</w:t>
      </w:r>
      <w:r>
        <w:rPr>
          <w:rFonts w:ascii="Times New Roman" w:hAnsi="Times New Roman" w:cs="Times New Roman"/>
          <w:sz w:val="24"/>
          <w:szCs w:val="24"/>
        </w:rPr>
        <w:t xml:space="preserve">ederation of </w:t>
      </w:r>
      <w:r w:rsidR="002541B9" w:rsidRPr="00433014">
        <w:rPr>
          <w:rFonts w:ascii="Times New Roman" w:hAnsi="Times New Roman" w:cs="Times New Roman"/>
          <w:sz w:val="24"/>
          <w:szCs w:val="24"/>
        </w:rPr>
        <w:t>S</w:t>
      </w:r>
      <w:r>
        <w:rPr>
          <w:rFonts w:ascii="Times New Roman" w:hAnsi="Times New Roman" w:cs="Times New Roman"/>
          <w:sz w:val="24"/>
          <w:szCs w:val="24"/>
        </w:rPr>
        <w:t>tudents</w:t>
      </w:r>
      <w:r w:rsidR="002541B9" w:rsidRPr="00433014">
        <w:rPr>
          <w:rFonts w:ascii="Times New Roman" w:hAnsi="Times New Roman" w:cs="Times New Roman"/>
          <w:sz w:val="24"/>
          <w:szCs w:val="24"/>
        </w:rPr>
        <w:t xml:space="preserve">, the Canadian Association of University </w:t>
      </w:r>
      <w:r w:rsidR="00017C73">
        <w:rPr>
          <w:rFonts w:ascii="Times New Roman" w:hAnsi="Times New Roman" w:cs="Times New Roman"/>
          <w:sz w:val="24"/>
          <w:szCs w:val="24"/>
        </w:rPr>
        <w:t>Teachers</w:t>
      </w:r>
      <w:r w:rsidR="002541B9" w:rsidRPr="00433014">
        <w:rPr>
          <w:rFonts w:ascii="Times New Roman" w:hAnsi="Times New Roman" w:cs="Times New Roman"/>
          <w:sz w:val="24"/>
          <w:szCs w:val="24"/>
        </w:rPr>
        <w:t xml:space="preserve"> and the Canadian Union of Public Employees.</w:t>
      </w:r>
    </w:p>
    <w:p w:rsidR="002F35FE" w:rsidRPr="00433014" w:rsidRDefault="002541B9" w:rsidP="002F35FE">
      <w:pPr>
        <w:spacing w:after="0" w:line="480" w:lineRule="auto"/>
        <w:jc w:val="both"/>
        <w:rPr>
          <w:rFonts w:ascii="Times New Roman" w:hAnsi="Times New Roman" w:cs="Times New Roman"/>
          <w:sz w:val="24"/>
          <w:szCs w:val="24"/>
        </w:rPr>
      </w:pPr>
      <w:r w:rsidRPr="00433014">
        <w:rPr>
          <w:rFonts w:ascii="Times New Roman" w:hAnsi="Times New Roman" w:cs="Times New Roman"/>
          <w:sz w:val="24"/>
          <w:szCs w:val="24"/>
        </w:rPr>
        <w:tab/>
        <w:t xml:space="preserve">Students used both mass and social media to disseminate their message. </w:t>
      </w:r>
      <w:r w:rsidR="002F35FE">
        <w:rPr>
          <w:rFonts w:ascii="Times New Roman" w:hAnsi="Times New Roman" w:cs="Times New Roman"/>
          <w:sz w:val="24"/>
          <w:szCs w:val="24"/>
        </w:rPr>
        <w:t>Chouinard (2013) noted</w:t>
      </w:r>
      <w:r w:rsidR="002F35FE" w:rsidRPr="00433014">
        <w:rPr>
          <w:rFonts w:ascii="Times New Roman" w:hAnsi="Times New Roman" w:cs="Times New Roman"/>
          <w:sz w:val="24"/>
          <w:szCs w:val="24"/>
        </w:rPr>
        <w:t xml:space="preserve"> that</w:t>
      </w:r>
      <w:r w:rsidR="002F35FE">
        <w:rPr>
          <w:rFonts w:ascii="Times New Roman" w:hAnsi="Times New Roman" w:cs="Times New Roman"/>
          <w:sz w:val="24"/>
          <w:szCs w:val="24"/>
        </w:rPr>
        <w:t xml:space="preserve"> in a long battle such as the protests in 2012, students had to</w:t>
      </w:r>
      <w:r w:rsidR="002F35FE" w:rsidRPr="00433014">
        <w:rPr>
          <w:rFonts w:ascii="Times New Roman" w:hAnsi="Times New Roman" w:cs="Times New Roman"/>
          <w:sz w:val="24"/>
          <w:szCs w:val="24"/>
        </w:rPr>
        <w:t xml:space="preserve"> find original way</w:t>
      </w:r>
      <w:r w:rsidR="002F35FE">
        <w:rPr>
          <w:rFonts w:ascii="Times New Roman" w:hAnsi="Times New Roman" w:cs="Times New Roman"/>
          <w:sz w:val="24"/>
          <w:szCs w:val="24"/>
        </w:rPr>
        <w:t>s to maintain the attention of</w:t>
      </w:r>
      <w:r w:rsidR="002F35FE" w:rsidRPr="00433014">
        <w:rPr>
          <w:rFonts w:ascii="Times New Roman" w:hAnsi="Times New Roman" w:cs="Times New Roman"/>
          <w:sz w:val="24"/>
          <w:szCs w:val="24"/>
        </w:rPr>
        <w:t xml:space="preserve"> the media. For inst</w:t>
      </w:r>
      <w:r w:rsidR="002F35FE">
        <w:rPr>
          <w:rFonts w:ascii="Times New Roman" w:hAnsi="Times New Roman" w:cs="Times New Roman"/>
          <w:sz w:val="24"/>
          <w:szCs w:val="24"/>
        </w:rPr>
        <w:t xml:space="preserve">ance, students in design at the </w:t>
      </w:r>
      <w:r w:rsidR="002F35FE" w:rsidRPr="002F35FE">
        <w:rPr>
          <w:rFonts w:ascii="Times New Roman" w:hAnsi="Times New Roman" w:cs="Times New Roman"/>
          <w:sz w:val="24"/>
          <w:szCs w:val="24"/>
        </w:rPr>
        <w:t xml:space="preserve">Université du Québec à Montréal (UQAM) </w:t>
      </w:r>
      <w:r w:rsidR="002F35FE" w:rsidRPr="00433014">
        <w:rPr>
          <w:rFonts w:ascii="Times New Roman" w:hAnsi="Times New Roman" w:cs="Times New Roman"/>
          <w:sz w:val="24"/>
          <w:szCs w:val="24"/>
        </w:rPr>
        <w:t>founded the School of the Red Mountain, which created serigraphs and the expression 'Maple Spring'. Students in theater presented silent choreograph</w:t>
      </w:r>
      <w:r w:rsidR="002F35FE">
        <w:rPr>
          <w:rFonts w:ascii="Times New Roman" w:hAnsi="Times New Roman" w:cs="Times New Roman"/>
          <w:sz w:val="24"/>
          <w:szCs w:val="24"/>
        </w:rPr>
        <w:t>ies in Montreal subway stations. Students in urban studies</w:t>
      </w:r>
      <w:r w:rsidR="002F35FE" w:rsidRPr="00433014">
        <w:rPr>
          <w:rFonts w:ascii="Times New Roman" w:hAnsi="Times New Roman" w:cs="Times New Roman"/>
          <w:sz w:val="24"/>
          <w:szCs w:val="24"/>
        </w:rPr>
        <w:t xml:space="preserve"> covered monuments and trees with red banners, and other students initiated sewing groups, backward walks, </w:t>
      </w:r>
      <w:r w:rsidR="003E0C3C">
        <w:rPr>
          <w:rFonts w:ascii="Times New Roman" w:hAnsi="Times New Roman" w:cs="Times New Roman"/>
          <w:sz w:val="24"/>
          <w:szCs w:val="24"/>
        </w:rPr>
        <w:t xml:space="preserve">and </w:t>
      </w:r>
      <w:r w:rsidR="002F35FE" w:rsidRPr="00433014">
        <w:rPr>
          <w:rFonts w:ascii="Times New Roman" w:hAnsi="Times New Roman" w:cs="Times New Roman"/>
          <w:sz w:val="24"/>
          <w:szCs w:val="24"/>
        </w:rPr>
        <w:t>symbolic weddi</w:t>
      </w:r>
      <w:r w:rsidR="002F35FE">
        <w:rPr>
          <w:rFonts w:ascii="Times New Roman" w:hAnsi="Times New Roman" w:cs="Times New Roman"/>
          <w:sz w:val="24"/>
          <w:szCs w:val="24"/>
        </w:rPr>
        <w:t>ngs</w:t>
      </w:r>
      <w:r w:rsidR="003E0C3C">
        <w:rPr>
          <w:rFonts w:ascii="Times New Roman" w:hAnsi="Times New Roman" w:cs="Times New Roman"/>
          <w:sz w:val="24"/>
          <w:szCs w:val="24"/>
        </w:rPr>
        <w:t>.</w:t>
      </w:r>
    </w:p>
    <w:p w:rsidR="00246E06" w:rsidRDefault="00246E06" w:rsidP="00246E06">
      <w:pPr>
        <w:spacing w:after="0" w:line="480" w:lineRule="auto"/>
        <w:ind w:firstLine="720"/>
        <w:jc w:val="both"/>
        <w:rPr>
          <w:rFonts w:ascii="Times New Roman" w:eastAsia="Times New Roman" w:hAnsi="Times New Roman" w:cs="Times New Roman"/>
          <w:sz w:val="24"/>
          <w:szCs w:val="24"/>
          <w:lang w:val="en-US" w:eastAsia="fr-CA"/>
        </w:rPr>
      </w:pPr>
      <w:r>
        <w:rPr>
          <w:rFonts w:ascii="Times New Roman" w:hAnsi="Times New Roman" w:cs="Times New Roman"/>
          <w:sz w:val="24"/>
          <w:szCs w:val="24"/>
        </w:rPr>
        <w:t xml:space="preserve">Outside </w:t>
      </w:r>
      <w:r w:rsidRPr="00433014">
        <w:rPr>
          <w:rFonts w:ascii="Times New Roman" w:hAnsi="Times New Roman" w:cs="Times New Roman"/>
          <w:sz w:val="24"/>
          <w:szCs w:val="24"/>
        </w:rPr>
        <w:t>Canada, filmm</w:t>
      </w:r>
      <w:r w:rsidR="00150F22">
        <w:rPr>
          <w:rFonts w:ascii="Times New Roman" w:hAnsi="Times New Roman" w:cs="Times New Roman"/>
          <w:sz w:val="24"/>
          <w:szCs w:val="24"/>
        </w:rPr>
        <w:t>aker Michael Moore called for</w:t>
      </w:r>
      <w:r w:rsidRPr="00433014">
        <w:rPr>
          <w:rFonts w:ascii="Times New Roman" w:hAnsi="Times New Roman" w:cs="Times New Roman"/>
          <w:sz w:val="24"/>
          <w:szCs w:val="24"/>
        </w:rPr>
        <w:t xml:space="preserve"> international support of the Quebec student movement. On his Twitter account, he wrote: "</w:t>
      </w:r>
      <w:r w:rsidRPr="00433014">
        <w:rPr>
          <w:rFonts w:ascii="Times New Roman" w:eastAsia="Times New Roman" w:hAnsi="Times New Roman" w:cs="Times New Roman"/>
          <w:sz w:val="24"/>
          <w:szCs w:val="24"/>
          <w:lang w:val="en-US" w:eastAsia="fr-CA"/>
        </w:rPr>
        <w:t xml:space="preserve">Canadians are in revolt in Quebec over new gov’t law limiting democratic rights. No news of it in US press. Their uprising is inspiring" (in </w:t>
      </w:r>
      <w:proofErr w:type="spellStart"/>
      <w:r w:rsidRPr="00433014">
        <w:rPr>
          <w:rFonts w:ascii="Times New Roman" w:eastAsia="Times New Roman" w:hAnsi="Times New Roman" w:cs="Times New Roman"/>
          <w:sz w:val="24"/>
          <w:szCs w:val="24"/>
          <w:lang w:val="en-US" w:eastAsia="fr-CA"/>
        </w:rPr>
        <w:t>Deehas</w:t>
      </w:r>
      <w:proofErr w:type="spellEnd"/>
      <w:r w:rsidRPr="00433014">
        <w:rPr>
          <w:rFonts w:ascii="Times New Roman" w:eastAsia="Times New Roman" w:hAnsi="Times New Roman" w:cs="Times New Roman"/>
          <w:sz w:val="24"/>
          <w:szCs w:val="24"/>
          <w:lang w:val="en-US" w:eastAsia="fr-CA"/>
        </w:rPr>
        <w:t xml:space="preserve"> 2012).</w:t>
      </w:r>
      <w:r w:rsidRPr="00433014">
        <w:rPr>
          <w:rFonts w:ascii="Times New Roman" w:hAnsi="Times New Roman" w:cs="Times New Roman"/>
          <w:sz w:val="24"/>
          <w:szCs w:val="24"/>
        </w:rPr>
        <w:t xml:space="preserve"> On May 22nd, citizen</w:t>
      </w:r>
      <w:r>
        <w:rPr>
          <w:rFonts w:ascii="Times New Roman" w:hAnsi="Times New Roman" w:cs="Times New Roman"/>
          <w:sz w:val="24"/>
          <w:szCs w:val="24"/>
        </w:rPr>
        <w:t>s</w:t>
      </w:r>
      <w:r w:rsidRPr="00433014">
        <w:rPr>
          <w:rFonts w:ascii="Times New Roman" w:hAnsi="Times New Roman" w:cs="Times New Roman"/>
          <w:sz w:val="24"/>
          <w:szCs w:val="24"/>
        </w:rPr>
        <w:t xml:space="preserve"> in Austin, Boston, Denver and </w:t>
      </w:r>
      <w:r>
        <w:rPr>
          <w:rFonts w:ascii="Times New Roman" w:hAnsi="Times New Roman" w:cs="Times New Roman"/>
          <w:sz w:val="24"/>
          <w:szCs w:val="24"/>
        </w:rPr>
        <w:t>Washington</w:t>
      </w:r>
      <w:r w:rsidRPr="00433014">
        <w:rPr>
          <w:rFonts w:ascii="Times New Roman" w:hAnsi="Times New Roman" w:cs="Times New Roman"/>
          <w:sz w:val="24"/>
          <w:szCs w:val="24"/>
        </w:rPr>
        <w:t xml:space="preserve"> walked in the stree</w:t>
      </w:r>
      <w:r>
        <w:rPr>
          <w:rFonts w:ascii="Times New Roman" w:hAnsi="Times New Roman" w:cs="Times New Roman"/>
          <w:sz w:val="24"/>
          <w:szCs w:val="24"/>
        </w:rPr>
        <w:t>ts in support of the</w:t>
      </w:r>
      <w:r w:rsidRPr="00433014">
        <w:rPr>
          <w:rFonts w:ascii="Times New Roman" w:hAnsi="Times New Roman" w:cs="Times New Roman"/>
          <w:sz w:val="24"/>
          <w:szCs w:val="24"/>
        </w:rPr>
        <w:t xml:space="preserve"> Quebec strikers (</w:t>
      </w:r>
      <w:proofErr w:type="spellStart"/>
      <w:r w:rsidRPr="00433014">
        <w:rPr>
          <w:rFonts w:ascii="Times New Roman" w:hAnsi="Times New Roman" w:cs="Times New Roman"/>
          <w:sz w:val="24"/>
          <w:szCs w:val="24"/>
        </w:rPr>
        <w:t>Stangler</w:t>
      </w:r>
      <w:proofErr w:type="spellEnd"/>
      <w:r w:rsidRPr="00433014">
        <w:rPr>
          <w:rFonts w:ascii="Times New Roman" w:hAnsi="Times New Roman" w:cs="Times New Roman"/>
          <w:sz w:val="24"/>
          <w:szCs w:val="24"/>
        </w:rPr>
        <w:t xml:space="preserve"> 2012). Scholars acknowledge that</w:t>
      </w:r>
      <w:r>
        <w:rPr>
          <w:rFonts w:ascii="Times New Roman" w:eastAsia="Times New Roman" w:hAnsi="Times New Roman" w:cs="Times New Roman"/>
          <w:sz w:val="24"/>
          <w:szCs w:val="24"/>
          <w:lang w:val="en-US" w:eastAsia="fr-CA"/>
        </w:rPr>
        <w:t xml:space="preserve"> the Quebec phenomenon was</w:t>
      </w:r>
      <w:r w:rsidRPr="00433014">
        <w:rPr>
          <w:rFonts w:ascii="Times New Roman" w:eastAsia="Times New Roman" w:hAnsi="Times New Roman" w:cs="Times New Roman"/>
          <w:sz w:val="24"/>
          <w:szCs w:val="24"/>
          <w:lang w:val="en-US" w:eastAsia="fr-CA"/>
        </w:rPr>
        <w:t xml:space="preserve"> part of a global reaction agains</w:t>
      </w:r>
      <w:r>
        <w:rPr>
          <w:rFonts w:ascii="Times New Roman" w:eastAsia="Times New Roman" w:hAnsi="Times New Roman" w:cs="Times New Roman"/>
          <w:sz w:val="24"/>
          <w:szCs w:val="24"/>
          <w:lang w:val="en-US" w:eastAsia="fr-CA"/>
        </w:rPr>
        <w:t>t deregulation, and that it used</w:t>
      </w:r>
      <w:r w:rsidRPr="00433014">
        <w:rPr>
          <w:rFonts w:ascii="Times New Roman" w:eastAsia="Times New Roman" w:hAnsi="Times New Roman" w:cs="Times New Roman"/>
          <w:sz w:val="24"/>
          <w:szCs w:val="24"/>
          <w:lang w:val="en-US" w:eastAsia="fr-CA"/>
        </w:rPr>
        <w:t xml:space="preserve"> similar tools, such as 'aesthetic protests', humor and social media (</w:t>
      </w:r>
      <w:r w:rsidR="00842FFA">
        <w:rPr>
          <w:rFonts w:ascii="Times New Roman" w:eastAsia="Times New Roman" w:hAnsi="Times New Roman" w:cs="Times New Roman"/>
          <w:sz w:val="24"/>
          <w:szCs w:val="24"/>
          <w:lang w:val="en-US" w:eastAsia="fr-CA"/>
        </w:rPr>
        <w:t xml:space="preserve">CIC </w:t>
      </w:r>
      <w:r w:rsidRPr="00433014">
        <w:rPr>
          <w:rFonts w:ascii="Times New Roman" w:eastAsia="Times New Roman" w:hAnsi="Times New Roman" w:cs="Times New Roman"/>
          <w:sz w:val="24"/>
          <w:szCs w:val="24"/>
          <w:lang w:val="en-US" w:eastAsia="fr-CA"/>
        </w:rPr>
        <w:t>2012).</w:t>
      </w:r>
    </w:p>
    <w:p w:rsidR="0043391E" w:rsidRDefault="00DD3727" w:rsidP="00146EDB">
      <w:pPr>
        <w:spacing w:after="0" w:line="480" w:lineRule="auto"/>
        <w:ind w:firstLine="720"/>
        <w:jc w:val="both"/>
        <w:rPr>
          <w:rFonts w:ascii="Times New Roman" w:hAnsi="Times New Roman" w:cs="Times New Roman"/>
          <w:sz w:val="24"/>
          <w:szCs w:val="20"/>
        </w:rPr>
      </w:pPr>
      <w:r>
        <w:rPr>
          <w:rFonts w:ascii="Times New Roman" w:eastAsia="Times New Roman" w:hAnsi="Times New Roman" w:cs="Times New Roman"/>
          <w:sz w:val="24"/>
          <w:szCs w:val="24"/>
          <w:lang w:val="en-US" w:eastAsia="fr-CA"/>
        </w:rPr>
        <w:t xml:space="preserve">The protest movement placed considerable pressure on the Liberal Government. </w:t>
      </w:r>
      <w:r w:rsidR="00A62521">
        <w:rPr>
          <w:rFonts w:ascii="Times New Roman" w:eastAsia="Times New Roman" w:hAnsi="Times New Roman" w:cs="Times New Roman"/>
          <w:sz w:val="24"/>
          <w:szCs w:val="24"/>
          <w:lang w:val="en-US" w:eastAsia="fr-CA"/>
        </w:rPr>
        <w:t xml:space="preserve">The protests continued to receive considerable media attention and became a focal point for a wide range of </w:t>
      </w:r>
      <w:r w:rsidR="006823B8">
        <w:rPr>
          <w:rFonts w:ascii="Times New Roman" w:eastAsia="Times New Roman" w:hAnsi="Times New Roman" w:cs="Times New Roman"/>
          <w:sz w:val="24"/>
          <w:szCs w:val="24"/>
          <w:lang w:val="en-US" w:eastAsia="fr-CA"/>
        </w:rPr>
        <w:t xml:space="preserve">pressure </w:t>
      </w:r>
      <w:r w:rsidR="004C1CBF">
        <w:rPr>
          <w:rFonts w:ascii="Times New Roman" w:eastAsia="Times New Roman" w:hAnsi="Times New Roman" w:cs="Times New Roman"/>
          <w:sz w:val="24"/>
          <w:szCs w:val="24"/>
          <w:lang w:val="en-US" w:eastAsia="fr-CA"/>
        </w:rPr>
        <w:t>groups already</w:t>
      </w:r>
      <w:r w:rsidR="001217F5">
        <w:rPr>
          <w:rFonts w:ascii="Times New Roman" w:eastAsia="Times New Roman" w:hAnsi="Times New Roman" w:cs="Times New Roman"/>
          <w:sz w:val="24"/>
          <w:szCs w:val="24"/>
          <w:lang w:val="en-US" w:eastAsia="fr-CA"/>
        </w:rPr>
        <w:t xml:space="preserve"> fighting against fees, privatization and outsourcing in the public services</w:t>
      </w:r>
      <w:r w:rsidR="00A62521">
        <w:rPr>
          <w:rFonts w:ascii="Times New Roman" w:eastAsia="Times New Roman" w:hAnsi="Times New Roman" w:cs="Times New Roman"/>
          <w:sz w:val="24"/>
          <w:szCs w:val="24"/>
          <w:lang w:val="en-US" w:eastAsia="fr-CA"/>
        </w:rPr>
        <w:t>. Unwilling to bend on its tuition fee policies and</w:t>
      </w:r>
      <w:r w:rsidR="000362D7">
        <w:rPr>
          <w:rFonts w:ascii="Times New Roman" w:eastAsia="Times New Roman" w:hAnsi="Times New Roman" w:cs="Times New Roman"/>
          <w:sz w:val="24"/>
          <w:szCs w:val="24"/>
          <w:lang w:val="en-US" w:eastAsia="fr-CA"/>
        </w:rPr>
        <w:t xml:space="preserve"> mired in controversy surrounding both the protest movement and continuing corruption hearings</w:t>
      </w:r>
      <w:r w:rsidR="00A62521">
        <w:rPr>
          <w:rFonts w:ascii="Times New Roman" w:eastAsia="Times New Roman" w:hAnsi="Times New Roman" w:cs="Times New Roman"/>
          <w:sz w:val="24"/>
          <w:szCs w:val="24"/>
          <w:lang w:val="en-US" w:eastAsia="fr-CA"/>
        </w:rPr>
        <w:t xml:space="preserve">, </w:t>
      </w:r>
      <w:r w:rsidR="000362D7">
        <w:rPr>
          <w:rFonts w:ascii="Times New Roman" w:eastAsia="Times New Roman" w:hAnsi="Times New Roman" w:cs="Times New Roman"/>
          <w:sz w:val="24"/>
          <w:szCs w:val="24"/>
          <w:lang w:val="en-US" w:eastAsia="fr-CA"/>
        </w:rPr>
        <w:t>the government resigned</w:t>
      </w:r>
      <w:r w:rsidR="00B403F2">
        <w:rPr>
          <w:rFonts w:ascii="Times New Roman" w:eastAsia="Times New Roman" w:hAnsi="Times New Roman" w:cs="Times New Roman"/>
          <w:sz w:val="24"/>
          <w:szCs w:val="24"/>
          <w:lang w:val="en-US" w:eastAsia="fr-CA"/>
        </w:rPr>
        <w:t xml:space="preserve"> on August 1</w:t>
      </w:r>
      <w:r w:rsidR="00B403F2" w:rsidRPr="00B403F2">
        <w:rPr>
          <w:rFonts w:ascii="Times New Roman" w:eastAsia="Times New Roman" w:hAnsi="Times New Roman" w:cs="Times New Roman"/>
          <w:sz w:val="24"/>
          <w:szCs w:val="24"/>
          <w:vertAlign w:val="superscript"/>
          <w:lang w:val="en-US" w:eastAsia="fr-CA"/>
        </w:rPr>
        <w:t>st</w:t>
      </w:r>
      <w:r w:rsidR="00B403F2">
        <w:rPr>
          <w:rFonts w:ascii="Times New Roman" w:eastAsia="Times New Roman" w:hAnsi="Times New Roman" w:cs="Times New Roman"/>
          <w:sz w:val="24"/>
          <w:szCs w:val="24"/>
          <w:lang w:val="en-US" w:eastAsia="fr-CA"/>
        </w:rPr>
        <w:t xml:space="preserve"> </w:t>
      </w:r>
      <w:r w:rsidR="00A62521">
        <w:rPr>
          <w:rFonts w:ascii="Times New Roman" w:eastAsia="Times New Roman" w:hAnsi="Times New Roman" w:cs="Times New Roman"/>
          <w:sz w:val="24"/>
          <w:szCs w:val="24"/>
          <w:lang w:val="en-US" w:eastAsia="fr-CA"/>
        </w:rPr>
        <w:t xml:space="preserve">and called an election </w:t>
      </w:r>
      <w:r w:rsidR="000362D7">
        <w:rPr>
          <w:rFonts w:ascii="Times New Roman" w:eastAsia="Times New Roman" w:hAnsi="Times New Roman" w:cs="Times New Roman"/>
          <w:sz w:val="24"/>
          <w:szCs w:val="24"/>
          <w:lang w:val="en-US" w:eastAsia="fr-CA"/>
        </w:rPr>
        <w:t>hoping to obtain</w:t>
      </w:r>
      <w:r w:rsidR="00A62521">
        <w:rPr>
          <w:rFonts w:ascii="Times New Roman" w:eastAsia="Times New Roman" w:hAnsi="Times New Roman" w:cs="Times New Roman"/>
          <w:sz w:val="24"/>
          <w:szCs w:val="24"/>
          <w:lang w:val="en-US" w:eastAsia="fr-CA"/>
        </w:rPr>
        <w:t xml:space="preserve"> a renewed mandate.</w:t>
      </w:r>
      <w:r w:rsidR="000362D7">
        <w:rPr>
          <w:rFonts w:ascii="Times New Roman" w:eastAsia="Times New Roman" w:hAnsi="Times New Roman" w:cs="Times New Roman"/>
          <w:sz w:val="24"/>
          <w:szCs w:val="24"/>
          <w:lang w:val="en-US" w:eastAsia="fr-CA"/>
        </w:rPr>
        <w:t xml:space="preserve"> </w:t>
      </w:r>
      <w:r w:rsidR="0001188F">
        <w:rPr>
          <w:rFonts w:ascii="Times New Roman" w:eastAsia="Times New Roman" w:hAnsi="Times New Roman" w:cs="Times New Roman"/>
          <w:sz w:val="24"/>
          <w:szCs w:val="24"/>
          <w:lang w:val="en-US" w:eastAsia="fr-CA"/>
        </w:rPr>
        <w:t xml:space="preserve">The Quebec student </w:t>
      </w:r>
      <w:r w:rsidR="006823B8">
        <w:rPr>
          <w:rFonts w:ascii="Times New Roman" w:eastAsia="Times New Roman" w:hAnsi="Times New Roman" w:cs="Times New Roman"/>
          <w:sz w:val="24"/>
          <w:szCs w:val="24"/>
          <w:lang w:val="en-US" w:eastAsia="fr-CA"/>
        </w:rPr>
        <w:t>organizations</w:t>
      </w:r>
      <w:r w:rsidR="0001188F">
        <w:rPr>
          <w:rFonts w:ascii="Times New Roman" w:eastAsia="Times New Roman" w:hAnsi="Times New Roman" w:cs="Times New Roman"/>
          <w:sz w:val="24"/>
          <w:szCs w:val="24"/>
          <w:lang w:val="en-US" w:eastAsia="fr-CA"/>
        </w:rPr>
        <w:t xml:space="preserve"> </w:t>
      </w:r>
      <w:r w:rsidR="0001188F">
        <w:rPr>
          <w:rFonts w:ascii="Times New Roman" w:eastAsia="Times New Roman" w:hAnsi="Times New Roman" w:cs="Times New Roman"/>
          <w:sz w:val="24"/>
          <w:szCs w:val="24"/>
          <w:lang w:val="en-US" w:eastAsia="fr-CA"/>
        </w:rPr>
        <w:lastRenderedPageBreak/>
        <w:t>campaign</w:t>
      </w:r>
      <w:r w:rsidR="006823B8">
        <w:rPr>
          <w:rFonts w:ascii="Times New Roman" w:eastAsia="Times New Roman" w:hAnsi="Times New Roman" w:cs="Times New Roman"/>
          <w:sz w:val="24"/>
          <w:szCs w:val="24"/>
          <w:lang w:val="en-US" w:eastAsia="fr-CA"/>
        </w:rPr>
        <w:t>ed</w:t>
      </w:r>
      <w:r w:rsidR="0001188F">
        <w:rPr>
          <w:rFonts w:ascii="Times New Roman" w:eastAsia="Times New Roman" w:hAnsi="Times New Roman" w:cs="Times New Roman"/>
          <w:sz w:val="24"/>
          <w:szCs w:val="24"/>
          <w:lang w:val="en-US" w:eastAsia="fr-CA"/>
        </w:rPr>
        <w:t xml:space="preserve"> to encourage students to vote. </w:t>
      </w:r>
      <w:r w:rsidR="001C4DEB" w:rsidRPr="001C4DEB">
        <w:rPr>
          <w:rFonts w:ascii="Times New Roman" w:eastAsia="Times New Roman" w:hAnsi="Times New Roman" w:cs="Times New Roman"/>
          <w:sz w:val="24"/>
          <w:szCs w:val="24"/>
          <w:lang w:val="en-US" w:eastAsia="fr-CA"/>
        </w:rPr>
        <w:t xml:space="preserve">The </w:t>
      </w:r>
      <w:r w:rsidR="0001188F">
        <w:rPr>
          <w:rFonts w:ascii="Times New Roman" w:eastAsia="Times New Roman" w:hAnsi="Times New Roman" w:cs="Times New Roman"/>
          <w:sz w:val="24"/>
          <w:szCs w:val="24"/>
          <w:lang w:val="en-US" w:eastAsia="fr-CA"/>
        </w:rPr>
        <w:t>September 4</w:t>
      </w:r>
      <w:r w:rsidR="0001188F" w:rsidRPr="0001188F">
        <w:rPr>
          <w:rFonts w:ascii="Times New Roman" w:eastAsia="Times New Roman" w:hAnsi="Times New Roman" w:cs="Times New Roman"/>
          <w:sz w:val="24"/>
          <w:szCs w:val="24"/>
          <w:vertAlign w:val="superscript"/>
          <w:lang w:val="en-US" w:eastAsia="fr-CA"/>
        </w:rPr>
        <w:t>th</w:t>
      </w:r>
      <w:r w:rsidR="0001188F">
        <w:rPr>
          <w:rFonts w:ascii="Times New Roman" w:eastAsia="Times New Roman" w:hAnsi="Times New Roman" w:cs="Times New Roman"/>
          <w:sz w:val="24"/>
          <w:szCs w:val="24"/>
          <w:lang w:val="en-US" w:eastAsia="fr-CA"/>
        </w:rPr>
        <w:t xml:space="preserve"> </w:t>
      </w:r>
      <w:r w:rsidR="001C4DEB">
        <w:rPr>
          <w:rFonts w:ascii="Times New Roman" w:eastAsia="Times New Roman" w:hAnsi="Times New Roman" w:cs="Times New Roman"/>
          <w:sz w:val="24"/>
          <w:szCs w:val="24"/>
          <w:lang w:val="en-US" w:eastAsia="fr-CA"/>
        </w:rPr>
        <w:t xml:space="preserve">elections results led the </w:t>
      </w:r>
      <w:proofErr w:type="spellStart"/>
      <w:r w:rsidR="001C4DEB">
        <w:rPr>
          <w:rFonts w:ascii="Times New Roman" w:eastAsia="Times New Roman" w:hAnsi="Times New Roman" w:cs="Times New Roman"/>
          <w:sz w:val="24"/>
          <w:szCs w:val="24"/>
          <w:lang w:val="en-US" w:eastAsia="fr-CA"/>
        </w:rPr>
        <w:t>Parti</w:t>
      </w:r>
      <w:proofErr w:type="spellEnd"/>
      <w:r w:rsidR="001C4DEB">
        <w:rPr>
          <w:rFonts w:ascii="Times New Roman" w:eastAsia="Times New Roman" w:hAnsi="Times New Roman" w:cs="Times New Roman"/>
          <w:sz w:val="24"/>
          <w:szCs w:val="24"/>
          <w:lang w:val="en-US" w:eastAsia="fr-CA"/>
        </w:rPr>
        <w:t xml:space="preserve"> Québécois to form </w:t>
      </w:r>
      <w:r w:rsidR="001C4DEB" w:rsidRPr="001C4DEB">
        <w:rPr>
          <w:rFonts w:ascii="Times New Roman" w:eastAsia="Times New Roman" w:hAnsi="Times New Roman" w:cs="Times New Roman"/>
          <w:sz w:val="24"/>
          <w:szCs w:val="24"/>
          <w:lang w:val="en-US" w:eastAsia="fr-CA"/>
        </w:rPr>
        <w:t xml:space="preserve">a minority </w:t>
      </w:r>
      <w:r w:rsidR="00771059" w:rsidRPr="001C4DEB">
        <w:rPr>
          <w:rFonts w:ascii="Times New Roman" w:eastAsia="Times New Roman" w:hAnsi="Times New Roman" w:cs="Times New Roman"/>
          <w:sz w:val="24"/>
          <w:szCs w:val="24"/>
          <w:lang w:val="en-US" w:eastAsia="fr-CA"/>
        </w:rPr>
        <w:t>government</w:t>
      </w:r>
      <w:r w:rsidR="00771059">
        <w:rPr>
          <w:rFonts w:ascii="Times New Roman" w:eastAsia="Times New Roman" w:hAnsi="Times New Roman" w:cs="Times New Roman"/>
          <w:sz w:val="24"/>
          <w:szCs w:val="24"/>
          <w:lang w:val="en-US" w:eastAsia="fr-CA"/>
        </w:rPr>
        <w:t>. It moved (a day after the election) to roll-back the tuition fee increases and then to index fees based on inflation</w:t>
      </w:r>
      <w:r w:rsidR="00A774B7">
        <w:rPr>
          <w:rFonts w:ascii="Times New Roman" w:eastAsia="Times New Roman" w:hAnsi="Times New Roman" w:cs="Times New Roman"/>
          <w:sz w:val="24"/>
          <w:szCs w:val="24"/>
          <w:lang w:val="en-US" w:eastAsia="fr-CA"/>
        </w:rPr>
        <w:t>.</w:t>
      </w:r>
    </w:p>
    <w:p w:rsidR="00146EDB" w:rsidRDefault="00146EDB" w:rsidP="00146EDB">
      <w:pPr>
        <w:spacing w:after="0" w:line="480" w:lineRule="auto"/>
        <w:ind w:firstLine="720"/>
        <w:jc w:val="both"/>
        <w:rPr>
          <w:rFonts w:ascii="Times New Roman" w:hAnsi="Times New Roman" w:cs="Times New Roman"/>
          <w:sz w:val="24"/>
          <w:szCs w:val="20"/>
        </w:rPr>
      </w:pPr>
    </w:p>
    <w:p w:rsidR="004C1CBF" w:rsidRDefault="004C1CBF" w:rsidP="00146EDB">
      <w:pPr>
        <w:spacing w:after="0" w:line="480" w:lineRule="auto"/>
        <w:ind w:firstLine="720"/>
        <w:jc w:val="both"/>
        <w:rPr>
          <w:rFonts w:ascii="Times New Roman" w:hAnsi="Times New Roman" w:cs="Times New Roman"/>
          <w:sz w:val="24"/>
          <w:szCs w:val="20"/>
        </w:rPr>
      </w:pPr>
    </w:p>
    <w:p w:rsidR="0001188F" w:rsidRPr="0043391E" w:rsidRDefault="007225C9" w:rsidP="0001188F">
      <w:pPr>
        <w:spacing w:after="0" w:line="480" w:lineRule="auto"/>
        <w:jc w:val="both"/>
        <w:rPr>
          <w:rFonts w:ascii="Times New Roman" w:eastAsia="Times New Roman" w:hAnsi="Times New Roman" w:cs="Times New Roman"/>
          <w:b/>
          <w:sz w:val="24"/>
          <w:szCs w:val="24"/>
          <w:lang w:val="en-US" w:eastAsia="fr-CA"/>
        </w:rPr>
      </w:pPr>
      <w:r w:rsidRPr="0043391E">
        <w:rPr>
          <w:rFonts w:ascii="Times New Roman" w:hAnsi="Times New Roman" w:cs="Times New Roman"/>
          <w:b/>
          <w:sz w:val="24"/>
          <w:szCs w:val="20"/>
        </w:rPr>
        <w:t>Assessing the Maple Spring</w:t>
      </w:r>
      <w:r w:rsidR="0043391E">
        <w:rPr>
          <w:rFonts w:ascii="Times New Roman" w:hAnsi="Times New Roman" w:cs="Times New Roman"/>
          <w:b/>
          <w:sz w:val="24"/>
          <w:szCs w:val="20"/>
        </w:rPr>
        <w:t>:</w:t>
      </w:r>
    </w:p>
    <w:p w:rsidR="00246E06" w:rsidRDefault="0043391E" w:rsidP="002F35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It is far too early to provide a comprehensive assessment of the 2012 student protests in Quebec, in part because the protests le</w:t>
      </w:r>
      <w:r w:rsidR="001D5013">
        <w:rPr>
          <w:rFonts w:ascii="Times New Roman" w:hAnsi="Times New Roman" w:cs="Times New Roman"/>
          <w:sz w:val="24"/>
          <w:szCs w:val="24"/>
        </w:rPr>
        <w:t>d</w:t>
      </w:r>
      <w:r>
        <w:rPr>
          <w:rFonts w:ascii="Times New Roman" w:hAnsi="Times New Roman" w:cs="Times New Roman"/>
          <w:sz w:val="24"/>
          <w:szCs w:val="24"/>
        </w:rPr>
        <w:t xml:space="preserve"> to a series of chain reactions with important implications for higher education and Quebec society that are still ongoing. For example, a government commission established to review the events in order to ma</w:t>
      </w:r>
      <w:r w:rsidR="002D48FC">
        <w:rPr>
          <w:rFonts w:ascii="Times New Roman" w:hAnsi="Times New Roman" w:cs="Times New Roman"/>
          <w:sz w:val="24"/>
          <w:szCs w:val="24"/>
        </w:rPr>
        <w:t xml:space="preserve">ke recommendations on police practices and on approaches that may make future protests more peaceful is just beginning as we write this </w:t>
      </w:r>
      <w:r w:rsidR="00CB2393">
        <w:rPr>
          <w:rFonts w:ascii="Times New Roman" w:hAnsi="Times New Roman" w:cs="Times New Roman"/>
          <w:sz w:val="24"/>
          <w:szCs w:val="24"/>
        </w:rPr>
        <w:t>article</w:t>
      </w:r>
      <w:r w:rsidR="002D48FC">
        <w:rPr>
          <w:rFonts w:ascii="Times New Roman" w:hAnsi="Times New Roman" w:cs="Times New Roman"/>
          <w:sz w:val="24"/>
          <w:szCs w:val="24"/>
        </w:rPr>
        <w:t xml:space="preserve"> (fall 2013). </w:t>
      </w:r>
      <w:r w:rsidR="00457ED2">
        <w:rPr>
          <w:rFonts w:ascii="Times New Roman" w:hAnsi="Times New Roman" w:cs="Times New Roman"/>
          <w:sz w:val="24"/>
          <w:szCs w:val="24"/>
        </w:rPr>
        <w:t xml:space="preserve">According to </w:t>
      </w:r>
      <w:r w:rsidR="00457ED2" w:rsidRPr="00457ED2">
        <w:rPr>
          <w:rFonts w:ascii="Times New Roman" w:hAnsi="Times New Roman" w:cs="Times New Roman"/>
          <w:sz w:val="24"/>
          <w:szCs w:val="24"/>
        </w:rPr>
        <w:t xml:space="preserve">Serge </w:t>
      </w:r>
      <w:proofErr w:type="spellStart"/>
      <w:r w:rsidR="00457ED2" w:rsidRPr="00457ED2">
        <w:rPr>
          <w:rFonts w:ascii="Times New Roman" w:hAnsi="Times New Roman" w:cs="Times New Roman"/>
          <w:sz w:val="24"/>
          <w:szCs w:val="24"/>
        </w:rPr>
        <w:t>Ménard</w:t>
      </w:r>
      <w:proofErr w:type="spellEnd"/>
      <w:r w:rsidR="002B603F">
        <w:rPr>
          <w:rFonts w:ascii="Times New Roman" w:hAnsi="Times New Roman" w:cs="Times New Roman"/>
          <w:sz w:val="24"/>
          <w:szCs w:val="24"/>
        </w:rPr>
        <w:t>, the head of this</w:t>
      </w:r>
      <w:r w:rsidR="00457ED2">
        <w:rPr>
          <w:rFonts w:ascii="Times New Roman" w:hAnsi="Times New Roman" w:cs="Times New Roman"/>
          <w:sz w:val="24"/>
          <w:szCs w:val="24"/>
        </w:rPr>
        <w:t xml:space="preserve"> commission, </w:t>
      </w:r>
      <w:r w:rsidR="00457ED2" w:rsidRPr="00457ED2">
        <w:rPr>
          <w:rFonts w:ascii="Times New Roman" w:hAnsi="Times New Roman" w:cs="Times New Roman"/>
          <w:sz w:val="24"/>
          <w:szCs w:val="24"/>
        </w:rPr>
        <w:t xml:space="preserve">between February and September, 2012, 532 demonstrations were held </w:t>
      </w:r>
      <w:r w:rsidR="00457ED2">
        <w:rPr>
          <w:rFonts w:ascii="Times New Roman" w:hAnsi="Times New Roman" w:cs="Times New Roman"/>
          <w:sz w:val="24"/>
          <w:szCs w:val="24"/>
        </w:rPr>
        <w:t xml:space="preserve">in Montreal </w:t>
      </w:r>
      <w:r w:rsidR="00457ED2" w:rsidRPr="00457ED2">
        <w:rPr>
          <w:rFonts w:ascii="Times New Roman" w:hAnsi="Times New Roman" w:cs="Times New Roman"/>
          <w:sz w:val="24"/>
          <w:szCs w:val="24"/>
        </w:rPr>
        <w:t>involving about 750,000 demonstrators and 34,</w:t>
      </w:r>
      <w:r w:rsidR="00457ED2">
        <w:rPr>
          <w:rFonts w:ascii="Times New Roman" w:hAnsi="Times New Roman" w:cs="Times New Roman"/>
          <w:sz w:val="24"/>
          <w:szCs w:val="24"/>
        </w:rPr>
        <w:t>260 police officers</w:t>
      </w:r>
      <w:r w:rsidR="008A7BA8" w:rsidRPr="008A7BA8">
        <w:rPr>
          <w:rFonts w:ascii="Times New Roman" w:hAnsi="Times New Roman" w:cs="Times New Roman"/>
          <w:sz w:val="24"/>
          <w:szCs w:val="24"/>
        </w:rPr>
        <w:t xml:space="preserve"> </w:t>
      </w:r>
      <w:r w:rsidR="008A7BA8">
        <w:rPr>
          <w:rFonts w:ascii="Times New Roman" w:hAnsi="Times New Roman" w:cs="Times New Roman"/>
          <w:sz w:val="24"/>
          <w:szCs w:val="24"/>
        </w:rPr>
        <w:t>(</w:t>
      </w:r>
      <w:proofErr w:type="spellStart"/>
      <w:r w:rsidR="008A7BA8">
        <w:rPr>
          <w:rFonts w:ascii="Times New Roman" w:hAnsi="Times New Roman" w:cs="Times New Roman"/>
          <w:sz w:val="24"/>
          <w:szCs w:val="24"/>
        </w:rPr>
        <w:t>Rakobowchuk</w:t>
      </w:r>
      <w:proofErr w:type="spellEnd"/>
      <w:r w:rsidR="008A7BA8">
        <w:rPr>
          <w:rFonts w:ascii="Times New Roman" w:hAnsi="Times New Roman" w:cs="Times New Roman"/>
          <w:sz w:val="24"/>
          <w:szCs w:val="24"/>
        </w:rPr>
        <w:t xml:space="preserve"> </w:t>
      </w:r>
      <w:r w:rsidR="00AA7579">
        <w:rPr>
          <w:rFonts w:ascii="Times New Roman" w:hAnsi="Times New Roman" w:cs="Times New Roman"/>
          <w:sz w:val="24"/>
          <w:szCs w:val="24"/>
        </w:rPr>
        <w:t>and</w:t>
      </w:r>
      <w:r w:rsidR="008A7BA8">
        <w:rPr>
          <w:rFonts w:ascii="Times New Roman" w:hAnsi="Times New Roman" w:cs="Times New Roman"/>
          <w:sz w:val="24"/>
          <w:szCs w:val="24"/>
        </w:rPr>
        <w:t xml:space="preserve"> Arsenault 2013)</w:t>
      </w:r>
      <w:r w:rsidR="00457ED2" w:rsidRPr="00457ED2">
        <w:rPr>
          <w:rFonts w:ascii="Times New Roman" w:hAnsi="Times New Roman" w:cs="Times New Roman"/>
          <w:sz w:val="24"/>
          <w:szCs w:val="24"/>
        </w:rPr>
        <w:t>.</w:t>
      </w:r>
      <w:r w:rsidR="002B603F">
        <w:rPr>
          <w:rFonts w:ascii="Times New Roman" w:hAnsi="Times New Roman" w:cs="Times New Roman"/>
          <w:sz w:val="24"/>
          <w:szCs w:val="24"/>
        </w:rPr>
        <w:t xml:space="preserve"> </w:t>
      </w:r>
    </w:p>
    <w:p w:rsidR="002B603F" w:rsidRDefault="002B603F" w:rsidP="002F35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While a comprehensive assessment is difficult, it is quite clear that the Maple Spring was a distinctive political and social event in the history of higher education in Quebec, and in Canada. </w:t>
      </w:r>
      <w:r w:rsidR="00AF54C7">
        <w:rPr>
          <w:rFonts w:ascii="Times New Roman" w:hAnsi="Times New Roman" w:cs="Times New Roman"/>
          <w:sz w:val="24"/>
          <w:szCs w:val="24"/>
        </w:rPr>
        <w:t>As showed in Table 1, w</w:t>
      </w:r>
      <w:r>
        <w:rPr>
          <w:rFonts w:ascii="Times New Roman" w:hAnsi="Times New Roman" w:cs="Times New Roman"/>
          <w:sz w:val="24"/>
          <w:szCs w:val="24"/>
        </w:rPr>
        <w:t>e believe that the mammoth nature of the protest (both in size and length) can be explained by a series of systemic, strategic, and circumstantial factors that contributed to its distinctive nature.</w:t>
      </w:r>
      <w:r w:rsidR="00AD7FBE">
        <w:rPr>
          <w:rFonts w:ascii="Times New Roman" w:hAnsi="Times New Roman" w:cs="Times New Roman"/>
          <w:sz w:val="24"/>
          <w:szCs w:val="24"/>
        </w:rPr>
        <w:t xml:space="preserve"> </w:t>
      </w:r>
    </w:p>
    <w:p w:rsidR="00AF54C7" w:rsidRDefault="00AF54C7" w:rsidP="002F35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1. Systemic, circumstantial and strategic factors.</w:t>
      </w:r>
    </w:p>
    <w:tbl>
      <w:tblPr>
        <w:tblStyle w:val="TableGrid"/>
        <w:tblW w:w="0" w:type="auto"/>
        <w:tblLook w:val="04A0" w:firstRow="1" w:lastRow="0" w:firstColumn="1" w:lastColumn="0" w:noHBand="0" w:noVBand="1"/>
      </w:tblPr>
      <w:tblGrid>
        <w:gridCol w:w="959"/>
        <w:gridCol w:w="2607"/>
        <w:gridCol w:w="2607"/>
        <w:gridCol w:w="2607"/>
      </w:tblGrid>
      <w:tr w:rsidR="00AF54C7" w:rsidRPr="008B343E" w:rsidTr="00AA7579">
        <w:tc>
          <w:tcPr>
            <w:tcW w:w="959" w:type="dxa"/>
          </w:tcPr>
          <w:p w:rsidR="00AF54C7" w:rsidRPr="008B343E" w:rsidRDefault="00AF54C7" w:rsidP="00AA7579">
            <w:pPr>
              <w:jc w:val="center"/>
              <w:rPr>
                <w:rFonts w:ascii="Times New Roman" w:hAnsi="Times New Roman" w:cs="Times New Roman"/>
                <w:b/>
                <w:sz w:val="20"/>
                <w:szCs w:val="20"/>
                <w:lang w:val="en-CA"/>
              </w:rPr>
            </w:pPr>
          </w:p>
        </w:tc>
        <w:tc>
          <w:tcPr>
            <w:tcW w:w="2607" w:type="dxa"/>
          </w:tcPr>
          <w:p w:rsidR="00AF54C7" w:rsidRPr="008B343E" w:rsidRDefault="00AF54C7" w:rsidP="00AA7579">
            <w:pPr>
              <w:jc w:val="center"/>
              <w:rPr>
                <w:rFonts w:ascii="Times New Roman" w:hAnsi="Times New Roman" w:cs="Times New Roman"/>
                <w:b/>
                <w:sz w:val="20"/>
                <w:szCs w:val="20"/>
                <w:lang w:val="en-CA"/>
              </w:rPr>
            </w:pPr>
            <w:r w:rsidRPr="008B343E">
              <w:rPr>
                <w:rFonts w:ascii="Times New Roman" w:hAnsi="Times New Roman" w:cs="Times New Roman"/>
                <w:b/>
                <w:sz w:val="20"/>
                <w:szCs w:val="20"/>
                <w:lang w:val="en-CA"/>
              </w:rPr>
              <w:t>Systemic</w:t>
            </w:r>
          </w:p>
        </w:tc>
        <w:tc>
          <w:tcPr>
            <w:tcW w:w="2607" w:type="dxa"/>
          </w:tcPr>
          <w:p w:rsidR="00AF54C7" w:rsidRPr="008B343E" w:rsidRDefault="00AF54C7" w:rsidP="00AA7579">
            <w:pPr>
              <w:jc w:val="center"/>
              <w:rPr>
                <w:rFonts w:ascii="Times New Roman" w:hAnsi="Times New Roman" w:cs="Times New Roman"/>
                <w:b/>
                <w:sz w:val="20"/>
                <w:szCs w:val="20"/>
                <w:lang w:val="en-CA"/>
              </w:rPr>
            </w:pPr>
            <w:r w:rsidRPr="008B343E">
              <w:rPr>
                <w:rFonts w:ascii="Times New Roman" w:hAnsi="Times New Roman" w:cs="Times New Roman"/>
                <w:b/>
                <w:sz w:val="20"/>
                <w:szCs w:val="20"/>
                <w:lang w:val="en-CA"/>
              </w:rPr>
              <w:t>Circumstantial</w:t>
            </w:r>
          </w:p>
        </w:tc>
        <w:tc>
          <w:tcPr>
            <w:tcW w:w="2607" w:type="dxa"/>
          </w:tcPr>
          <w:p w:rsidR="00AF54C7" w:rsidRPr="008B343E" w:rsidRDefault="00AF54C7" w:rsidP="00AA7579">
            <w:pPr>
              <w:jc w:val="center"/>
              <w:rPr>
                <w:rFonts w:ascii="Times New Roman" w:hAnsi="Times New Roman" w:cs="Times New Roman"/>
                <w:b/>
                <w:sz w:val="20"/>
                <w:szCs w:val="20"/>
                <w:lang w:val="en-CA"/>
              </w:rPr>
            </w:pPr>
            <w:r w:rsidRPr="008B343E">
              <w:rPr>
                <w:rFonts w:ascii="Times New Roman" w:hAnsi="Times New Roman" w:cs="Times New Roman"/>
                <w:b/>
                <w:sz w:val="20"/>
                <w:szCs w:val="20"/>
                <w:lang w:val="en-CA"/>
              </w:rPr>
              <w:t>Strategic</w:t>
            </w:r>
          </w:p>
        </w:tc>
      </w:tr>
      <w:tr w:rsidR="00AF54C7" w:rsidRPr="008B343E" w:rsidTr="00AA7579">
        <w:tc>
          <w:tcPr>
            <w:tcW w:w="959" w:type="dxa"/>
          </w:tcPr>
          <w:p w:rsidR="00AF54C7" w:rsidRPr="008B343E" w:rsidRDefault="00AF54C7" w:rsidP="00AA7579">
            <w:pPr>
              <w:rPr>
                <w:rFonts w:ascii="Times New Roman" w:hAnsi="Times New Roman" w:cs="Times New Roman"/>
                <w:sz w:val="20"/>
                <w:szCs w:val="20"/>
                <w:lang w:val="en-CA"/>
              </w:rPr>
            </w:pPr>
            <w:r w:rsidRPr="008B343E">
              <w:rPr>
                <w:rFonts w:ascii="Times New Roman" w:hAnsi="Times New Roman" w:cs="Times New Roman"/>
                <w:sz w:val="20"/>
                <w:szCs w:val="20"/>
                <w:lang w:val="en-CA"/>
              </w:rPr>
              <w:t>Values</w:t>
            </w:r>
          </w:p>
        </w:tc>
        <w:tc>
          <w:tcPr>
            <w:tcW w:w="2607" w:type="dxa"/>
          </w:tcPr>
          <w:p w:rsidR="00AF54C7" w:rsidRDefault="00AF54C7" w:rsidP="00AA7579">
            <w:pPr>
              <w:rPr>
                <w:rFonts w:ascii="Times New Roman" w:hAnsi="Times New Roman" w:cs="Times New Roman"/>
                <w:sz w:val="20"/>
                <w:szCs w:val="20"/>
                <w:lang w:val="en-CA"/>
              </w:rPr>
            </w:pPr>
            <w:r w:rsidRPr="008B343E">
              <w:rPr>
                <w:rFonts w:ascii="Times New Roman" w:hAnsi="Times New Roman" w:cs="Times New Roman"/>
                <w:sz w:val="20"/>
                <w:szCs w:val="20"/>
                <w:lang w:val="en-CA"/>
              </w:rPr>
              <w:t>Democratic access to higher education</w:t>
            </w:r>
            <w:r>
              <w:rPr>
                <w:rFonts w:ascii="Times New Roman" w:hAnsi="Times New Roman" w:cs="Times New Roman"/>
                <w:sz w:val="20"/>
                <w:szCs w:val="20"/>
                <w:lang w:val="en-CA"/>
              </w:rPr>
              <w:t>;</w:t>
            </w:r>
          </w:p>
          <w:p w:rsidR="00AF54C7" w:rsidRPr="008B343E"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Acceptance of activism.</w:t>
            </w:r>
          </w:p>
        </w:tc>
        <w:tc>
          <w:tcPr>
            <w:tcW w:w="2607" w:type="dxa"/>
          </w:tcPr>
          <w:p w:rsidR="00AF54C7" w:rsidRPr="00FA119C" w:rsidRDefault="00AF54C7" w:rsidP="00AA7579">
            <w:pPr>
              <w:rPr>
                <w:rFonts w:ascii="Times New Roman" w:hAnsi="Times New Roman" w:cs="Times New Roman"/>
                <w:sz w:val="20"/>
                <w:szCs w:val="20"/>
                <w:lang w:val="en-CA"/>
              </w:rPr>
            </w:pPr>
            <w:r w:rsidRPr="00FA119C">
              <w:rPr>
                <w:rFonts w:ascii="Times New Roman" w:hAnsi="Times New Roman" w:cs="Times New Roman"/>
                <w:sz w:val="20"/>
                <w:szCs w:val="20"/>
                <w:lang w:val="en-CA"/>
              </w:rPr>
              <w:t>Universit</w:t>
            </w:r>
            <w:r w:rsidR="007D725A">
              <w:rPr>
                <w:rFonts w:ascii="Times New Roman" w:hAnsi="Times New Roman" w:cs="Times New Roman"/>
                <w:sz w:val="20"/>
                <w:szCs w:val="20"/>
                <w:lang w:val="en-CA"/>
              </w:rPr>
              <w:t>y</w:t>
            </w:r>
            <w:r w:rsidRPr="00FA119C">
              <w:rPr>
                <w:rFonts w:ascii="Times New Roman" w:hAnsi="Times New Roman" w:cs="Times New Roman"/>
                <w:sz w:val="20"/>
                <w:szCs w:val="20"/>
                <w:lang w:val="en-CA"/>
              </w:rPr>
              <w:t xml:space="preserve"> underfunding;</w:t>
            </w:r>
          </w:p>
          <w:p w:rsidR="00AF54C7" w:rsidRPr="00FA119C" w:rsidRDefault="00AF54C7" w:rsidP="00AA7579">
            <w:pPr>
              <w:rPr>
                <w:rFonts w:ascii="Times New Roman" w:hAnsi="Times New Roman" w:cs="Times New Roman"/>
                <w:sz w:val="20"/>
                <w:szCs w:val="20"/>
                <w:lang w:val="en-CA"/>
              </w:rPr>
            </w:pPr>
            <w:r w:rsidRPr="00FA119C">
              <w:rPr>
                <w:rFonts w:ascii="Times New Roman" w:hAnsi="Times New Roman" w:cs="Times New Roman"/>
                <w:sz w:val="20"/>
                <w:szCs w:val="20"/>
                <w:lang w:val="en-CA"/>
              </w:rPr>
              <w:t>Universit</w:t>
            </w:r>
            <w:r w:rsidR="007D725A">
              <w:rPr>
                <w:rFonts w:ascii="Times New Roman" w:hAnsi="Times New Roman" w:cs="Times New Roman"/>
                <w:sz w:val="20"/>
                <w:szCs w:val="20"/>
                <w:lang w:val="en-CA"/>
              </w:rPr>
              <w:t>y</w:t>
            </w:r>
            <w:r w:rsidRPr="00FA119C">
              <w:rPr>
                <w:rFonts w:ascii="Times New Roman" w:hAnsi="Times New Roman" w:cs="Times New Roman"/>
                <w:sz w:val="20"/>
                <w:szCs w:val="20"/>
                <w:lang w:val="en-CA"/>
              </w:rPr>
              <w:t xml:space="preserve"> financial 'scandals'.</w:t>
            </w:r>
          </w:p>
        </w:tc>
        <w:tc>
          <w:tcPr>
            <w:tcW w:w="2607" w:type="dxa"/>
          </w:tcPr>
          <w:p w:rsidR="00AF54C7" w:rsidRDefault="00AF54C7" w:rsidP="00AA7579">
            <w:pPr>
              <w:rPr>
                <w:rFonts w:ascii="Times New Roman" w:hAnsi="Times New Roman" w:cs="Times New Roman"/>
                <w:sz w:val="20"/>
                <w:szCs w:val="20"/>
                <w:lang w:val="en-CA"/>
              </w:rPr>
            </w:pPr>
            <w:r w:rsidRPr="008B343E">
              <w:rPr>
                <w:rFonts w:ascii="Times New Roman" w:hAnsi="Times New Roman" w:cs="Times New Roman"/>
                <w:sz w:val="20"/>
                <w:szCs w:val="20"/>
                <w:lang w:val="en-CA"/>
              </w:rPr>
              <w:t>Alternative discourse</w:t>
            </w:r>
            <w:r>
              <w:rPr>
                <w:rFonts w:ascii="Times New Roman" w:hAnsi="Times New Roman" w:cs="Times New Roman"/>
                <w:sz w:val="20"/>
                <w:szCs w:val="20"/>
                <w:lang w:val="en-CA"/>
              </w:rPr>
              <w:t>;</w:t>
            </w:r>
          </w:p>
          <w:p w:rsidR="00AF54C7" w:rsidRPr="008B343E" w:rsidRDefault="005A4958" w:rsidP="00AA7579">
            <w:pPr>
              <w:rPr>
                <w:rFonts w:ascii="Times New Roman" w:hAnsi="Times New Roman" w:cs="Times New Roman"/>
                <w:sz w:val="20"/>
                <w:szCs w:val="20"/>
                <w:lang w:val="en-CA"/>
              </w:rPr>
            </w:pPr>
            <w:r>
              <w:rPr>
                <w:rFonts w:ascii="Times New Roman" w:hAnsi="Times New Roman" w:cs="Times New Roman"/>
                <w:sz w:val="20"/>
                <w:szCs w:val="20"/>
                <w:lang w:val="en-CA"/>
              </w:rPr>
              <w:t>A</w:t>
            </w:r>
            <w:r w:rsidR="00AF54C7" w:rsidRPr="008B343E">
              <w:rPr>
                <w:rFonts w:ascii="Times New Roman" w:hAnsi="Times New Roman" w:cs="Times New Roman"/>
                <w:sz w:val="20"/>
                <w:szCs w:val="20"/>
                <w:lang w:val="en-CA"/>
              </w:rPr>
              <w:t>rgument</w:t>
            </w:r>
            <w:r>
              <w:rPr>
                <w:rFonts w:ascii="Times New Roman" w:hAnsi="Times New Roman" w:cs="Times New Roman"/>
                <w:sz w:val="20"/>
                <w:szCs w:val="20"/>
                <w:lang w:val="en-CA"/>
              </w:rPr>
              <w:t xml:space="preserve"> that universities were poorly managed</w:t>
            </w:r>
            <w:r w:rsidR="00AF54C7">
              <w:rPr>
                <w:rFonts w:ascii="Times New Roman" w:hAnsi="Times New Roman" w:cs="Times New Roman"/>
                <w:sz w:val="20"/>
                <w:szCs w:val="20"/>
                <w:lang w:val="en-CA"/>
              </w:rPr>
              <w:t>.</w:t>
            </w:r>
          </w:p>
        </w:tc>
      </w:tr>
      <w:tr w:rsidR="00AF54C7" w:rsidRPr="00FA119C" w:rsidTr="00AA7579">
        <w:tc>
          <w:tcPr>
            <w:tcW w:w="959" w:type="dxa"/>
          </w:tcPr>
          <w:p w:rsidR="00AF54C7" w:rsidRPr="008B343E" w:rsidRDefault="00AF54C7" w:rsidP="00AA7579">
            <w:pPr>
              <w:rPr>
                <w:rFonts w:ascii="Times New Roman" w:hAnsi="Times New Roman" w:cs="Times New Roman"/>
                <w:sz w:val="20"/>
                <w:szCs w:val="20"/>
                <w:lang w:val="en-CA"/>
              </w:rPr>
            </w:pPr>
            <w:r w:rsidRPr="008B343E">
              <w:rPr>
                <w:rFonts w:ascii="Times New Roman" w:hAnsi="Times New Roman" w:cs="Times New Roman"/>
                <w:sz w:val="20"/>
                <w:szCs w:val="20"/>
                <w:lang w:val="en-CA"/>
              </w:rPr>
              <w:t>Structure</w:t>
            </w:r>
          </w:p>
        </w:tc>
        <w:tc>
          <w:tcPr>
            <w:tcW w:w="2607" w:type="dxa"/>
          </w:tcPr>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Mobilization in CEGEPs;</w:t>
            </w:r>
          </w:p>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 xml:space="preserve">Power of student </w:t>
            </w:r>
            <w:r w:rsidR="008D3F33">
              <w:rPr>
                <w:rFonts w:ascii="Times New Roman" w:hAnsi="Times New Roman" w:cs="Times New Roman"/>
                <w:sz w:val="20"/>
                <w:szCs w:val="20"/>
                <w:lang w:val="en-CA"/>
              </w:rPr>
              <w:t>organizations</w:t>
            </w:r>
            <w:r>
              <w:rPr>
                <w:rFonts w:ascii="Times New Roman" w:hAnsi="Times New Roman" w:cs="Times New Roman"/>
                <w:sz w:val="20"/>
                <w:szCs w:val="20"/>
                <w:lang w:val="en-CA"/>
              </w:rPr>
              <w:t>;</w:t>
            </w:r>
          </w:p>
          <w:p w:rsidR="00AF54C7" w:rsidRPr="008B343E"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History of success.</w:t>
            </w:r>
          </w:p>
        </w:tc>
        <w:tc>
          <w:tcPr>
            <w:tcW w:w="2607" w:type="dxa"/>
          </w:tcPr>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Injunctions;</w:t>
            </w:r>
          </w:p>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Bill 78;</w:t>
            </w:r>
          </w:p>
          <w:p w:rsidR="00AF54C7" w:rsidRPr="008B343E" w:rsidRDefault="00AF54C7" w:rsidP="00AA7579">
            <w:pPr>
              <w:rPr>
                <w:rFonts w:ascii="Times New Roman" w:hAnsi="Times New Roman" w:cs="Times New Roman"/>
                <w:sz w:val="20"/>
                <w:szCs w:val="20"/>
                <w:lang w:val="en-CA"/>
              </w:rPr>
            </w:pPr>
          </w:p>
        </w:tc>
        <w:tc>
          <w:tcPr>
            <w:tcW w:w="2607" w:type="dxa"/>
          </w:tcPr>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Sequence of votes on general strike;</w:t>
            </w:r>
          </w:p>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 xml:space="preserve"> Pact between associations.</w:t>
            </w:r>
          </w:p>
          <w:p w:rsidR="00AF54C7" w:rsidRPr="008B343E" w:rsidRDefault="00AF54C7" w:rsidP="00AA7579">
            <w:pPr>
              <w:rPr>
                <w:rFonts w:ascii="Times New Roman" w:hAnsi="Times New Roman" w:cs="Times New Roman"/>
                <w:sz w:val="20"/>
                <w:szCs w:val="20"/>
                <w:lang w:val="en-CA"/>
              </w:rPr>
            </w:pPr>
          </w:p>
        </w:tc>
      </w:tr>
      <w:tr w:rsidR="00AF54C7" w:rsidRPr="00F77684" w:rsidTr="00AA7579">
        <w:tc>
          <w:tcPr>
            <w:tcW w:w="959" w:type="dxa"/>
          </w:tcPr>
          <w:p w:rsidR="00AF54C7" w:rsidRPr="008B343E" w:rsidRDefault="00AF54C7" w:rsidP="00AA7579">
            <w:pPr>
              <w:rPr>
                <w:rFonts w:ascii="Times New Roman" w:hAnsi="Times New Roman" w:cs="Times New Roman"/>
                <w:sz w:val="20"/>
                <w:szCs w:val="20"/>
                <w:lang w:val="en-CA"/>
              </w:rPr>
            </w:pPr>
            <w:r w:rsidRPr="008B343E">
              <w:rPr>
                <w:rFonts w:ascii="Times New Roman" w:hAnsi="Times New Roman" w:cs="Times New Roman"/>
                <w:sz w:val="20"/>
                <w:szCs w:val="20"/>
                <w:lang w:val="en-CA"/>
              </w:rPr>
              <w:lastRenderedPageBreak/>
              <w:t>Politics</w:t>
            </w:r>
          </w:p>
        </w:tc>
        <w:tc>
          <w:tcPr>
            <w:tcW w:w="2607" w:type="dxa"/>
          </w:tcPr>
          <w:p w:rsidR="00AF54C7" w:rsidRPr="008B343E" w:rsidRDefault="00AF54C7" w:rsidP="003E7D0E">
            <w:pPr>
              <w:rPr>
                <w:rFonts w:ascii="Times New Roman" w:hAnsi="Times New Roman" w:cs="Times New Roman"/>
                <w:sz w:val="20"/>
                <w:szCs w:val="20"/>
                <w:lang w:val="en-CA"/>
              </w:rPr>
            </w:pPr>
            <w:r>
              <w:rPr>
                <w:rFonts w:ascii="Times New Roman" w:hAnsi="Times New Roman" w:cs="Times New Roman"/>
                <w:sz w:val="20"/>
                <w:szCs w:val="20"/>
                <w:lang w:val="en-CA"/>
              </w:rPr>
              <w:t xml:space="preserve">Close relationships between </w:t>
            </w:r>
            <w:r w:rsidR="003E7D0E">
              <w:rPr>
                <w:rFonts w:ascii="Times New Roman" w:hAnsi="Times New Roman" w:cs="Times New Roman"/>
                <w:sz w:val="20"/>
                <w:szCs w:val="20"/>
                <w:lang w:val="en-CA"/>
              </w:rPr>
              <w:t xml:space="preserve">some </w:t>
            </w:r>
            <w:r w:rsidR="004C1CBF">
              <w:rPr>
                <w:rFonts w:ascii="Times New Roman" w:hAnsi="Times New Roman" w:cs="Times New Roman"/>
                <w:sz w:val="20"/>
                <w:szCs w:val="20"/>
                <w:lang w:val="en-CA"/>
              </w:rPr>
              <w:t>organizations</w:t>
            </w:r>
            <w:r w:rsidR="003E7D0E">
              <w:rPr>
                <w:rFonts w:ascii="Times New Roman" w:hAnsi="Times New Roman" w:cs="Times New Roman"/>
                <w:sz w:val="20"/>
                <w:szCs w:val="20"/>
                <w:lang w:val="en-CA"/>
              </w:rPr>
              <w:t xml:space="preserve"> and some political parties.</w:t>
            </w:r>
          </w:p>
        </w:tc>
        <w:tc>
          <w:tcPr>
            <w:tcW w:w="2607" w:type="dxa"/>
          </w:tcPr>
          <w:p w:rsidR="005A4958" w:rsidRDefault="005A4958" w:rsidP="00AA7579">
            <w:pPr>
              <w:rPr>
                <w:rFonts w:ascii="Times New Roman" w:hAnsi="Times New Roman" w:cs="Times New Roman"/>
                <w:sz w:val="20"/>
                <w:szCs w:val="20"/>
                <w:lang w:val="en-CA"/>
              </w:rPr>
            </w:pPr>
            <w:r>
              <w:rPr>
                <w:rFonts w:ascii="Times New Roman" w:hAnsi="Times New Roman" w:cs="Times New Roman"/>
                <w:sz w:val="20"/>
                <w:szCs w:val="20"/>
                <w:lang w:val="en-CA"/>
              </w:rPr>
              <w:t>Hearings on government c</w:t>
            </w:r>
            <w:r w:rsidR="00AF54C7">
              <w:rPr>
                <w:rFonts w:ascii="Times New Roman" w:hAnsi="Times New Roman" w:cs="Times New Roman"/>
                <w:sz w:val="20"/>
                <w:szCs w:val="20"/>
                <w:lang w:val="en-CA"/>
              </w:rPr>
              <w:t>orruption</w:t>
            </w:r>
            <w:r>
              <w:rPr>
                <w:rFonts w:ascii="Times New Roman" w:hAnsi="Times New Roman" w:cs="Times New Roman"/>
                <w:sz w:val="20"/>
                <w:szCs w:val="20"/>
                <w:lang w:val="en-CA"/>
              </w:rPr>
              <w:t>;</w:t>
            </w:r>
          </w:p>
          <w:p w:rsidR="00AF54C7" w:rsidRDefault="005A4958" w:rsidP="00AA7579">
            <w:pPr>
              <w:rPr>
                <w:rFonts w:ascii="Times New Roman" w:hAnsi="Times New Roman" w:cs="Times New Roman"/>
                <w:sz w:val="20"/>
                <w:szCs w:val="20"/>
                <w:lang w:val="en-CA"/>
              </w:rPr>
            </w:pPr>
            <w:r>
              <w:rPr>
                <w:rFonts w:ascii="Times New Roman" w:hAnsi="Times New Roman" w:cs="Times New Roman"/>
                <w:sz w:val="20"/>
                <w:szCs w:val="20"/>
                <w:lang w:val="en-CA"/>
              </w:rPr>
              <w:t>Reacti</w:t>
            </w:r>
            <w:r w:rsidR="009C357D">
              <w:rPr>
                <w:rFonts w:ascii="Times New Roman" w:hAnsi="Times New Roman" w:cs="Times New Roman"/>
                <w:sz w:val="20"/>
                <w:szCs w:val="20"/>
                <w:lang w:val="en-CA"/>
              </w:rPr>
              <w:t>o</w:t>
            </w:r>
            <w:r>
              <w:rPr>
                <w:rFonts w:ascii="Times New Roman" w:hAnsi="Times New Roman" w:cs="Times New Roman"/>
                <w:sz w:val="20"/>
                <w:szCs w:val="20"/>
                <w:lang w:val="en-CA"/>
              </w:rPr>
              <w:t xml:space="preserve">n </w:t>
            </w:r>
            <w:r w:rsidR="009C357D">
              <w:rPr>
                <w:rFonts w:ascii="Times New Roman" w:hAnsi="Times New Roman" w:cs="Times New Roman"/>
                <w:sz w:val="20"/>
                <w:szCs w:val="20"/>
                <w:lang w:val="en-CA"/>
              </w:rPr>
              <w:t xml:space="preserve">to </w:t>
            </w:r>
            <w:r>
              <w:rPr>
                <w:rFonts w:ascii="Times New Roman" w:hAnsi="Times New Roman" w:cs="Times New Roman"/>
                <w:sz w:val="20"/>
                <w:szCs w:val="20"/>
                <w:lang w:val="en-CA"/>
              </w:rPr>
              <w:t>Bill 78;</w:t>
            </w:r>
          </w:p>
          <w:p w:rsidR="00AF54C7" w:rsidRPr="008B343E"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Election.</w:t>
            </w:r>
          </w:p>
        </w:tc>
        <w:tc>
          <w:tcPr>
            <w:tcW w:w="2607" w:type="dxa"/>
          </w:tcPr>
          <w:p w:rsidR="00AF54C7" w:rsidRDefault="005A4958" w:rsidP="00AA7579">
            <w:pPr>
              <w:rPr>
                <w:rFonts w:ascii="Times New Roman" w:hAnsi="Times New Roman" w:cs="Times New Roman"/>
                <w:sz w:val="20"/>
                <w:szCs w:val="20"/>
                <w:lang w:val="en-CA"/>
              </w:rPr>
            </w:pPr>
            <w:r>
              <w:rPr>
                <w:rFonts w:ascii="Times New Roman" w:hAnsi="Times New Roman" w:cs="Times New Roman"/>
                <w:sz w:val="20"/>
                <w:szCs w:val="20"/>
                <w:lang w:val="en-CA"/>
              </w:rPr>
              <w:t>Cooperation between</w:t>
            </w:r>
            <w:r w:rsidR="008D3F33">
              <w:rPr>
                <w:rFonts w:ascii="Times New Roman" w:hAnsi="Times New Roman" w:cs="Times New Roman"/>
                <w:sz w:val="20"/>
                <w:szCs w:val="20"/>
                <w:lang w:val="en-CA"/>
              </w:rPr>
              <w:t xml:space="preserve"> organizations</w:t>
            </w:r>
            <w:r w:rsidR="00E817E9">
              <w:rPr>
                <w:rFonts w:ascii="Times New Roman" w:hAnsi="Times New Roman" w:cs="Times New Roman"/>
                <w:sz w:val="20"/>
                <w:szCs w:val="20"/>
                <w:lang w:val="en-CA"/>
              </w:rPr>
              <w:t>;</w:t>
            </w:r>
            <w:r w:rsidR="004C1CBF">
              <w:rPr>
                <w:rFonts w:ascii="Times New Roman" w:hAnsi="Times New Roman" w:cs="Times New Roman"/>
                <w:sz w:val="20"/>
                <w:szCs w:val="20"/>
                <w:lang w:val="en-CA"/>
              </w:rPr>
              <w:t xml:space="preserve"> </w:t>
            </w:r>
            <w:r w:rsidR="00AF54C7">
              <w:rPr>
                <w:rFonts w:ascii="Times New Roman" w:hAnsi="Times New Roman" w:cs="Times New Roman"/>
                <w:sz w:val="20"/>
                <w:szCs w:val="20"/>
                <w:lang w:val="en-CA"/>
              </w:rPr>
              <w:t>'Wedge politics';</w:t>
            </w:r>
          </w:p>
          <w:p w:rsidR="00AF54C7" w:rsidRPr="008B343E"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Campaign to encourage young people to vote.</w:t>
            </w:r>
          </w:p>
        </w:tc>
      </w:tr>
      <w:tr w:rsidR="00AF54C7" w:rsidRPr="00F77684" w:rsidTr="00AA7579">
        <w:tc>
          <w:tcPr>
            <w:tcW w:w="959" w:type="dxa"/>
          </w:tcPr>
          <w:p w:rsidR="00AF54C7" w:rsidRPr="008B343E" w:rsidRDefault="00AF54C7" w:rsidP="00AA7579">
            <w:pPr>
              <w:rPr>
                <w:rFonts w:ascii="Times New Roman" w:hAnsi="Times New Roman" w:cs="Times New Roman"/>
                <w:sz w:val="20"/>
                <w:szCs w:val="20"/>
                <w:lang w:val="en-CA"/>
              </w:rPr>
            </w:pPr>
            <w:r w:rsidRPr="008B343E">
              <w:rPr>
                <w:rFonts w:ascii="Times New Roman" w:hAnsi="Times New Roman" w:cs="Times New Roman"/>
                <w:sz w:val="20"/>
                <w:szCs w:val="20"/>
                <w:lang w:val="en-CA"/>
              </w:rPr>
              <w:t>Support</w:t>
            </w:r>
          </w:p>
        </w:tc>
        <w:tc>
          <w:tcPr>
            <w:tcW w:w="2607" w:type="dxa"/>
          </w:tcPr>
          <w:p w:rsidR="00AF54C7" w:rsidRPr="008B343E"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History of collaboration with workers' unions and community groups.</w:t>
            </w:r>
          </w:p>
        </w:tc>
        <w:tc>
          <w:tcPr>
            <w:tcW w:w="2607" w:type="dxa"/>
          </w:tcPr>
          <w:p w:rsidR="00AF54C7" w:rsidRPr="008B343E" w:rsidRDefault="005A4958" w:rsidP="00AA7579">
            <w:pPr>
              <w:rPr>
                <w:rFonts w:ascii="Times New Roman" w:hAnsi="Times New Roman" w:cs="Times New Roman"/>
                <w:sz w:val="20"/>
                <w:szCs w:val="20"/>
                <w:lang w:val="en-CA"/>
              </w:rPr>
            </w:pPr>
            <w:r>
              <w:rPr>
                <w:rFonts w:ascii="Times New Roman" w:hAnsi="Times New Roman" w:cs="Times New Roman"/>
                <w:sz w:val="20"/>
                <w:szCs w:val="20"/>
                <w:lang w:val="en-CA"/>
              </w:rPr>
              <w:t>Media</w:t>
            </w:r>
            <w:r w:rsidR="00AF54C7" w:rsidRPr="008B343E">
              <w:rPr>
                <w:rFonts w:ascii="Times New Roman" w:hAnsi="Times New Roman" w:cs="Times New Roman"/>
                <w:sz w:val="20"/>
                <w:szCs w:val="20"/>
                <w:lang w:val="en-CA"/>
              </w:rPr>
              <w:t xml:space="preserve"> coverage</w:t>
            </w:r>
            <w:r w:rsidR="003E7D0E">
              <w:rPr>
                <w:rFonts w:ascii="Times New Roman" w:hAnsi="Times New Roman" w:cs="Times New Roman"/>
                <w:sz w:val="20"/>
                <w:szCs w:val="20"/>
                <w:lang w:val="en-CA"/>
              </w:rPr>
              <w:t>;</w:t>
            </w:r>
          </w:p>
          <w:p w:rsidR="00AF54C7" w:rsidRPr="008B343E"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Support from Occupy movements and international stars</w:t>
            </w:r>
            <w:r w:rsidR="003E7D0E">
              <w:rPr>
                <w:rFonts w:ascii="Times New Roman" w:hAnsi="Times New Roman" w:cs="Times New Roman"/>
                <w:sz w:val="20"/>
                <w:szCs w:val="20"/>
                <w:lang w:val="en-CA"/>
              </w:rPr>
              <w:t>.</w:t>
            </w:r>
          </w:p>
        </w:tc>
        <w:tc>
          <w:tcPr>
            <w:tcW w:w="2607" w:type="dxa"/>
          </w:tcPr>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Escalation of tactics;</w:t>
            </w:r>
          </w:p>
          <w:p w:rsidR="00AF54C7"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Leaders' charisma;</w:t>
            </w:r>
          </w:p>
          <w:p w:rsidR="00AF54C7" w:rsidRPr="008B343E" w:rsidRDefault="00AF54C7" w:rsidP="00AA7579">
            <w:pPr>
              <w:rPr>
                <w:rFonts w:ascii="Times New Roman" w:hAnsi="Times New Roman" w:cs="Times New Roman"/>
                <w:sz w:val="20"/>
                <w:szCs w:val="20"/>
                <w:lang w:val="en-CA"/>
              </w:rPr>
            </w:pPr>
            <w:r>
              <w:rPr>
                <w:rFonts w:ascii="Times New Roman" w:hAnsi="Times New Roman" w:cs="Times New Roman"/>
                <w:sz w:val="20"/>
                <w:szCs w:val="20"/>
                <w:lang w:val="en-CA"/>
              </w:rPr>
              <w:t>Utilization of mass and social media.</w:t>
            </w:r>
          </w:p>
        </w:tc>
      </w:tr>
    </w:tbl>
    <w:p w:rsidR="002B603F" w:rsidRDefault="002B603F" w:rsidP="002F35FE">
      <w:pPr>
        <w:spacing w:after="0" w:line="480" w:lineRule="auto"/>
        <w:jc w:val="both"/>
        <w:rPr>
          <w:rFonts w:ascii="Times New Roman" w:hAnsi="Times New Roman" w:cs="Times New Roman"/>
          <w:sz w:val="24"/>
          <w:szCs w:val="24"/>
        </w:rPr>
      </w:pPr>
    </w:p>
    <w:p w:rsidR="002B603F" w:rsidRPr="002B603F" w:rsidRDefault="002B603F" w:rsidP="002F35FE">
      <w:pPr>
        <w:spacing w:after="0" w:line="480" w:lineRule="auto"/>
        <w:jc w:val="both"/>
        <w:rPr>
          <w:rFonts w:ascii="Times New Roman" w:hAnsi="Times New Roman" w:cs="Times New Roman"/>
          <w:i/>
          <w:sz w:val="24"/>
          <w:szCs w:val="24"/>
        </w:rPr>
      </w:pPr>
      <w:r w:rsidRPr="002B603F">
        <w:rPr>
          <w:rFonts w:ascii="Times New Roman" w:hAnsi="Times New Roman" w:cs="Times New Roman"/>
          <w:i/>
          <w:sz w:val="24"/>
          <w:szCs w:val="24"/>
        </w:rPr>
        <w:t>Systemic Factors</w:t>
      </w:r>
    </w:p>
    <w:p w:rsidR="002B603F" w:rsidRDefault="006E3120" w:rsidP="002B60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B603F" w:rsidRPr="00433014">
        <w:rPr>
          <w:rFonts w:ascii="Times New Roman" w:hAnsi="Times New Roman" w:cs="Times New Roman"/>
          <w:sz w:val="24"/>
          <w:szCs w:val="24"/>
        </w:rPr>
        <w:t>According to social exchange theory, the influence of pressure groups depends on their power structure and strategies (</w:t>
      </w:r>
      <w:proofErr w:type="spellStart"/>
      <w:r w:rsidR="002B603F" w:rsidRPr="00433014">
        <w:rPr>
          <w:rFonts w:ascii="Times New Roman" w:hAnsi="Times New Roman" w:cs="Times New Roman"/>
          <w:sz w:val="24"/>
          <w:szCs w:val="24"/>
        </w:rPr>
        <w:t>Blau</w:t>
      </w:r>
      <w:proofErr w:type="spellEnd"/>
      <w:r w:rsidR="002B603F" w:rsidRPr="00433014">
        <w:rPr>
          <w:rFonts w:ascii="Times New Roman" w:hAnsi="Times New Roman" w:cs="Times New Roman"/>
          <w:sz w:val="24"/>
          <w:szCs w:val="24"/>
        </w:rPr>
        <w:t xml:space="preserve"> 1964). In this case, the power structure of </w:t>
      </w:r>
      <w:r w:rsidR="00F4002F">
        <w:rPr>
          <w:rFonts w:ascii="Times New Roman" w:hAnsi="Times New Roman" w:cs="Times New Roman"/>
          <w:sz w:val="24"/>
          <w:szCs w:val="24"/>
        </w:rPr>
        <w:t>the student movement wa</w:t>
      </w:r>
      <w:r w:rsidR="002B603F" w:rsidRPr="00433014">
        <w:rPr>
          <w:rFonts w:ascii="Times New Roman" w:hAnsi="Times New Roman" w:cs="Times New Roman"/>
          <w:sz w:val="24"/>
          <w:szCs w:val="24"/>
        </w:rPr>
        <w:t xml:space="preserve">s influenced by the organization of </w:t>
      </w:r>
      <w:r w:rsidR="000A1406">
        <w:rPr>
          <w:rFonts w:ascii="Times New Roman" w:hAnsi="Times New Roman" w:cs="Times New Roman"/>
          <w:sz w:val="24"/>
          <w:szCs w:val="24"/>
        </w:rPr>
        <w:t xml:space="preserve">the </w:t>
      </w:r>
      <w:r w:rsidR="002B603F" w:rsidRPr="00433014">
        <w:rPr>
          <w:rFonts w:ascii="Times New Roman" w:hAnsi="Times New Roman" w:cs="Times New Roman"/>
          <w:sz w:val="24"/>
          <w:szCs w:val="24"/>
        </w:rPr>
        <w:t>Quebec higher education system. The modernization of Quebec</w:t>
      </w:r>
      <w:r w:rsidR="000A1406">
        <w:rPr>
          <w:rFonts w:ascii="Times New Roman" w:hAnsi="Times New Roman" w:cs="Times New Roman"/>
          <w:sz w:val="24"/>
          <w:szCs w:val="24"/>
        </w:rPr>
        <w:t>’s</w:t>
      </w:r>
      <w:r w:rsidR="002B603F" w:rsidRPr="00433014">
        <w:rPr>
          <w:rFonts w:ascii="Times New Roman" w:hAnsi="Times New Roman" w:cs="Times New Roman"/>
          <w:sz w:val="24"/>
          <w:szCs w:val="24"/>
        </w:rPr>
        <w:t xml:space="preserve"> educational system was based on the Parent Commission's reports</w:t>
      </w:r>
      <w:r w:rsidR="00F4002F">
        <w:rPr>
          <w:rFonts w:ascii="Times New Roman" w:hAnsi="Times New Roman" w:cs="Times New Roman"/>
          <w:sz w:val="24"/>
          <w:szCs w:val="24"/>
        </w:rPr>
        <w:t xml:space="preserve"> of the 1960s</w:t>
      </w:r>
      <w:r w:rsidR="002B603F" w:rsidRPr="00433014">
        <w:rPr>
          <w:rFonts w:ascii="Times New Roman" w:hAnsi="Times New Roman" w:cs="Times New Roman"/>
          <w:sz w:val="24"/>
          <w:szCs w:val="24"/>
        </w:rPr>
        <w:t>, which explicitly valued</w:t>
      </w:r>
      <w:r w:rsidR="00F4002F">
        <w:rPr>
          <w:rFonts w:ascii="Times New Roman" w:hAnsi="Times New Roman" w:cs="Times New Roman"/>
          <w:sz w:val="24"/>
          <w:szCs w:val="24"/>
        </w:rPr>
        <w:t xml:space="preserve"> the autonomy of the learner, </w:t>
      </w:r>
      <w:r w:rsidR="002B603F" w:rsidRPr="00433014">
        <w:rPr>
          <w:rFonts w:ascii="Times New Roman" w:hAnsi="Times New Roman" w:cs="Times New Roman"/>
          <w:sz w:val="24"/>
          <w:szCs w:val="24"/>
        </w:rPr>
        <w:t xml:space="preserve">democratic access to education, and free higher education (Rocher 2008). </w:t>
      </w:r>
      <w:r w:rsidR="00F4002F">
        <w:rPr>
          <w:rFonts w:ascii="Times New Roman" w:hAnsi="Times New Roman" w:cs="Times New Roman"/>
          <w:sz w:val="24"/>
          <w:szCs w:val="24"/>
        </w:rPr>
        <w:t xml:space="preserve">The debate over tuition in Quebec is not simply about the level of user fees, but rather the issue is embedded in a much broader vision of the role of higher education, and </w:t>
      </w:r>
      <w:r w:rsidR="002B603F" w:rsidRPr="00433014">
        <w:rPr>
          <w:rFonts w:ascii="Times New Roman" w:hAnsi="Times New Roman" w:cs="Times New Roman"/>
          <w:sz w:val="24"/>
          <w:szCs w:val="24"/>
        </w:rPr>
        <w:t>the discours</w:t>
      </w:r>
      <w:r w:rsidR="00F4002F">
        <w:rPr>
          <w:rFonts w:ascii="Times New Roman" w:hAnsi="Times New Roman" w:cs="Times New Roman"/>
          <w:sz w:val="24"/>
          <w:szCs w:val="24"/>
        </w:rPr>
        <w:t>e</w:t>
      </w:r>
      <w:r w:rsidR="002E4776">
        <w:rPr>
          <w:rFonts w:ascii="Times New Roman" w:hAnsi="Times New Roman" w:cs="Times New Roman"/>
          <w:sz w:val="24"/>
          <w:szCs w:val="24"/>
        </w:rPr>
        <w:t xml:space="preserve"> used by the student movement i</w:t>
      </w:r>
      <w:r w:rsidR="002B603F" w:rsidRPr="00433014">
        <w:rPr>
          <w:rFonts w:ascii="Times New Roman" w:hAnsi="Times New Roman" w:cs="Times New Roman"/>
          <w:sz w:val="24"/>
          <w:szCs w:val="24"/>
        </w:rPr>
        <w:t xml:space="preserve">s based on a set of social-democratic values that resonate with the collective imaginary of Quebec society (Fisher </w:t>
      </w:r>
      <w:r w:rsidR="002A31AD" w:rsidRPr="002A31AD">
        <w:rPr>
          <w:rFonts w:ascii="Times New Roman" w:hAnsi="Times New Roman" w:cs="Times New Roman"/>
          <w:sz w:val="24"/>
          <w:szCs w:val="24"/>
        </w:rPr>
        <w:t>et al.</w:t>
      </w:r>
      <w:r w:rsidR="002B603F" w:rsidRPr="00433014">
        <w:rPr>
          <w:rFonts w:ascii="Times New Roman" w:hAnsi="Times New Roman" w:cs="Times New Roman"/>
          <w:sz w:val="24"/>
          <w:szCs w:val="24"/>
        </w:rPr>
        <w:t xml:space="preserve"> 2009).</w:t>
      </w:r>
      <w:r w:rsidR="002E4776">
        <w:rPr>
          <w:rFonts w:ascii="Times New Roman" w:hAnsi="Times New Roman" w:cs="Times New Roman"/>
          <w:sz w:val="24"/>
          <w:szCs w:val="24"/>
        </w:rPr>
        <w:tab/>
        <w:t xml:space="preserve">A second important systemic factor is the long tradition of student activism within the Quebec CEGEPs. </w:t>
      </w:r>
      <w:r w:rsidR="001A61F8" w:rsidRPr="00433014">
        <w:rPr>
          <w:rFonts w:ascii="Times New Roman" w:hAnsi="Times New Roman" w:cs="Times New Roman"/>
          <w:sz w:val="24"/>
          <w:szCs w:val="24"/>
        </w:rPr>
        <w:t>GEGEPs a</w:t>
      </w:r>
      <w:r w:rsidR="001A61F8">
        <w:rPr>
          <w:rFonts w:ascii="Times New Roman" w:hAnsi="Times New Roman" w:cs="Times New Roman"/>
          <w:sz w:val="24"/>
          <w:szCs w:val="24"/>
        </w:rPr>
        <w:t xml:space="preserve">re public and free </w:t>
      </w:r>
      <w:r w:rsidR="001A61F8" w:rsidRPr="00433014">
        <w:rPr>
          <w:rFonts w:ascii="Times New Roman" w:hAnsi="Times New Roman" w:cs="Times New Roman"/>
          <w:sz w:val="24"/>
          <w:szCs w:val="24"/>
        </w:rPr>
        <w:t>higher education institutions that offer</w:t>
      </w:r>
      <w:r w:rsidR="001A61F8">
        <w:rPr>
          <w:rFonts w:ascii="Times New Roman" w:hAnsi="Times New Roman" w:cs="Times New Roman"/>
          <w:sz w:val="24"/>
          <w:szCs w:val="24"/>
        </w:rPr>
        <w:t xml:space="preserve"> general education, </w:t>
      </w:r>
      <w:r w:rsidR="001A61F8" w:rsidRPr="00433014">
        <w:rPr>
          <w:rFonts w:ascii="Times New Roman" w:hAnsi="Times New Roman" w:cs="Times New Roman"/>
          <w:sz w:val="24"/>
          <w:szCs w:val="24"/>
        </w:rPr>
        <w:t xml:space="preserve">pre-university education and technical training. </w:t>
      </w:r>
      <w:r w:rsidR="001A61F8">
        <w:rPr>
          <w:rFonts w:ascii="Times New Roman" w:hAnsi="Times New Roman" w:cs="Times New Roman"/>
          <w:sz w:val="24"/>
          <w:szCs w:val="24"/>
        </w:rPr>
        <w:t xml:space="preserve">They play an intermediary role in the Quebec higher education system since students pursuing university must complete a two year pre-university program before transitioning to the university sector. </w:t>
      </w:r>
      <w:r w:rsidR="001A61F8" w:rsidRPr="00433014">
        <w:rPr>
          <w:rFonts w:ascii="Times New Roman" w:hAnsi="Times New Roman" w:cs="Times New Roman"/>
          <w:sz w:val="24"/>
          <w:szCs w:val="24"/>
        </w:rPr>
        <w:t xml:space="preserve">CEGEP student </w:t>
      </w:r>
      <w:r w:rsidR="001A61F8">
        <w:rPr>
          <w:rFonts w:ascii="Times New Roman" w:hAnsi="Times New Roman" w:cs="Times New Roman"/>
          <w:sz w:val="24"/>
          <w:szCs w:val="24"/>
        </w:rPr>
        <w:t>associations have been granted the same rights as</w:t>
      </w:r>
      <w:r w:rsidR="001A61F8" w:rsidRPr="00433014">
        <w:rPr>
          <w:rFonts w:ascii="Times New Roman" w:hAnsi="Times New Roman" w:cs="Times New Roman"/>
          <w:sz w:val="24"/>
          <w:szCs w:val="24"/>
        </w:rPr>
        <w:t xml:space="preserve"> university associations, meani</w:t>
      </w:r>
      <w:r w:rsidR="001A61F8">
        <w:rPr>
          <w:rFonts w:ascii="Times New Roman" w:hAnsi="Times New Roman" w:cs="Times New Roman"/>
          <w:sz w:val="24"/>
          <w:szCs w:val="24"/>
        </w:rPr>
        <w:t>ng that CEGEPs must provide student associations</w:t>
      </w:r>
      <w:r w:rsidR="001A61F8" w:rsidRPr="00433014">
        <w:rPr>
          <w:rFonts w:ascii="Times New Roman" w:hAnsi="Times New Roman" w:cs="Times New Roman"/>
          <w:sz w:val="24"/>
          <w:szCs w:val="24"/>
        </w:rPr>
        <w:t xml:space="preserve"> with </w:t>
      </w:r>
      <w:r w:rsidR="001A61F8">
        <w:rPr>
          <w:rFonts w:ascii="Times New Roman" w:hAnsi="Times New Roman" w:cs="Times New Roman"/>
          <w:sz w:val="24"/>
          <w:szCs w:val="24"/>
        </w:rPr>
        <w:t>physical space</w:t>
      </w:r>
      <w:r w:rsidR="001A61F8" w:rsidRPr="00433014">
        <w:rPr>
          <w:rFonts w:ascii="Times New Roman" w:hAnsi="Times New Roman" w:cs="Times New Roman"/>
          <w:sz w:val="24"/>
          <w:szCs w:val="24"/>
        </w:rPr>
        <w:t xml:space="preserve"> and human resources. However, unlike university students who vote on strikes by department or faculties, the 162,300 regular and 29,110 continuing CEGEP students (MELS 2008) vote by in</w:t>
      </w:r>
      <w:r w:rsidR="00CD57F2">
        <w:rPr>
          <w:rFonts w:ascii="Times New Roman" w:hAnsi="Times New Roman" w:cs="Times New Roman"/>
          <w:sz w:val="24"/>
          <w:szCs w:val="24"/>
        </w:rPr>
        <w:t xml:space="preserve">stitution, so obtaining a strike vote provides </w:t>
      </w:r>
      <w:r w:rsidR="00CD57F2">
        <w:rPr>
          <w:rFonts w:ascii="Times New Roman" w:hAnsi="Times New Roman" w:cs="Times New Roman"/>
          <w:sz w:val="24"/>
          <w:szCs w:val="24"/>
        </w:rPr>
        <w:lastRenderedPageBreak/>
        <w:t xml:space="preserve">considerable legitimacy to student activists and provides a strong foundation for student mobilization. </w:t>
      </w:r>
      <w:r w:rsidR="007C169B">
        <w:rPr>
          <w:rFonts w:ascii="Times New Roman" w:hAnsi="Times New Roman" w:cs="Times New Roman"/>
          <w:sz w:val="24"/>
          <w:szCs w:val="24"/>
        </w:rPr>
        <w:t xml:space="preserve">One of the interviewees </w:t>
      </w:r>
      <w:r w:rsidR="00CD57F2">
        <w:rPr>
          <w:rFonts w:ascii="Times New Roman" w:hAnsi="Times New Roman" w:cs="Times New Roman"/>
          <w:sz w:val="24"/>
          <w:szCs w:val="24"/>
        </w:rPr>
        <w:t>argue</w:t>
      </w:r>
      <w:r w:rsidR="007C169B">
        <w:rPr>
          <w:rFonts w:ascii="Times New Roman" w:hAnsi="Times New Roman" w:cs="Times New Roman"/>
          <w:sz w:val="24"/>
          <w:szCs w:val="24"/>
        </w:rPr>
        <w:t>d</w:t>
      </w:r>
      <w:r w:rsidR="002B603F" w:rsidRPr="00433014">
        <w:rPr>
          <w:rFonts w:ascii="Times New Roman" w:hAnsi="Times New Roman" w:cs="Times New Roman"/>
          <w:sz w:val="24"/>
          <w:szCs w:val="24"/>
        </w:rPr>
        <w:t xml:space="preserve"> that no effective </w:t>
      </w:r>
      <w:r w:rsidR="00CD57F2">
        <w:rPr>
          <w:rFonts w:ascii="Times New Roman" w:hAnsi="Times New Roman" w:cs="Times New Roman"/>
          <w:sz w:val="24"/>
          <w:szCs w:val="24"/>
        </w:rPr>
        <w:t xml:space="preserve">student </w:t>
      </w:r>
      <w:r w:rsidR="002B603F" w:rsidRPr="00433014">
        <w:rPr>
          <w:rFonts w:ascii="Times New Roman" w:hAnsi="Times New Roman" w:cs="Times New Roman"/>
          <w:sz w:val="24"/>
          <w:szCs w:val="24"/>
        </w:rPr>
        <w:t xml:space="preserve">strike can be initiated without </w:t>
      </w:r>
      <w:r w:rsidR="00CD57F2">
        <w:rPr>
          <w:rFonts w:ascii="Times New Roman" w:hAnsi="Times New Roman" w:cs="Times New Roman"/>
          <w:sz w:val="24"/>
          <w:szCs w:val="24"/>
        </w:rPr>
        <w:t>the participation of the CEGEP</w:t>
      </w:r>
      <w:r w:rsidR="001D5013">
        <w:rPr>
          <w:rFonts w:ascii="Times New Roman" w:hAnsi="Times New Roman" w:cs="Times New Roman"/>
          <w:sz w:val="24"/>
          <w:szCs w:val="24"/>
        </w:rPr>
        <w:t>s</w:t>
      </w:r>
      <w:r w:rsidR="00CD57F2">
        <w:rPr>
          <w:rFonts w:ascii="Times New Roman" w:hAnsi="Times New Roman" w:cs="Times New Roman"/>
          <w:sz w:val="24"/>
          <w:szCs w:val="24"/>
        </w:rPr>
        <w:t>.</w:t>
      </w:r>
      <w:r w:rsidR="002B603F" w:rsidRPr="00433014">
        <w:rPr>
          <w:rFonts w:ascii="Times New Roman" w:hAnsi="Times New Roman" w:cs="Times New Roman"/>
          <w:sz w:val="24"/>
          <w:szCs w:val="24"/>
        </w:rPr>
        <w:t xml:space="preserve"> The 2012 strikes started </w:t>
      </w:r>
      <w:r w:rsidR="00CD57F2">
        <w:rPr>
          <w:rFonts w:ascii="Times New Roman" w:hAnsi="Times New Roman" w:cs="Times New Roman"/>
          <w:sz w:val="24"/>
          <w:szCs w:val="24"/>
        </w:rPr>
        <w:t xml:space="preserve">with strike votes </w:t>
      </w:r>
      <w:r w:rsidR="002B603F" w:rsidRPr="00433014">
        <w:rPr>
          <w:rFonts w:ascii="Times New Roman" w:hAnsi="Times New Roman" w:cs="Times New Roman"/>
          <w:sz w:val="24"/>
          <w:szCs w:val="24"/>
        </w:rPr>
        <w:t xml:space="preserve">in CEGEP de Valleyfield, then in St-Jérôme and Drummondville, </w:t>
      </w:r>
      <w:r w:rsidR="00CD57F2">
        <w:rPr>
          <w:rFonts w:ascii="Times New Roman" w:hAnsi="Times New Roman" w:cs="Times New Roman"/>
          <w:sz w:val="24"/>
          <w:szCs w:val="24"/>
        </w:rPr>
        <w:t>thus creating a snowball effect</w:t>
      </w:r>
      <w:r w:rsidR="002B603F" w:rsidRPr="00433014">
        <w:rPr>
          <w:rFonts w:ascii="Times New Roman" w:hAnsi="Times New Roman" w:cs="Times New Roman"/>
          <w:sz w:val="24"/>
          <w:szCs w:val="24"/>
        </w:rPr>
        <w:t xml:space="preserve"> on both CEGEP and university campuses</w:t>
      </w:r>
      <w:r w:rsidR="007C169B">
        <w:rPr>
          <w:rFonts w:ascii="Times New Roman" w:hAnsi="Times New Roman" w:cs="Times New Roman"/>
          <w:sz w:val="24"/>
          <w:szCs w:val="24"/>
        </w:rPr>
        <w:t xml:space="preserve"> (Poirier St-Pierre </w:t>
      </w:r>
      <w:r w:rsidR="00966442">
        <w:rPr>
          <w:rFonts w:ascii="Times New Roman" w:hAnsi="Times New Roman" w:cs="Times New Roman"/>
          <w:sz w:val="24"/>
          <w:szCs w:val="24"/>
        </w:rPr>
        <w:t>and</w:t>
      </w:r>
      <w:r w:rsidR="007C169B">
        <w:rPr>
          <w:rFonts w:ascii="Times New Roman" w:hAnsi="Times New Roman" w:cs="Times New Roman"/>
          <w:sz w:val="24"/>
          <w:szCs w:val="24"/>
        </w:rPr>
        <w:t xml:space="preserve"> </w:t>
      </w:r>
      <w:proofErr w:type="spellStart"/>
      <w:r w:rsidR="007C169B">
        <w:rPr>
          <w:rFonts w:ascii="Times New Roman" w:hAnsi="Times New Roman" w:cs="Times New Roman"/>
          <w:sz w:val="24"/>
          <w:szCs w:val="24"/>
        </w:rPr>
        <w:t>Éthier</w:t>
      </w:r>
      <w:proofErr w:type="spellEnd"/>
      <w:r w:rsidR="007C169B">
        <w:rPr>
          <w:rFonts w:ascii="Times New Roman" w:hAnsi="Times New Roman" w:cs="Times New Roman"/>
          <w:sz w:val="24"/>
          <w:szCs w:val="24"/>
        </w:rPr>
        <w:t>, 2013)</w:t>
      </w:r>
      <w:r w:rsidR="002B603F" w:rsidRPr="00433014">
        <w:rPr>
          <w:rFonts w:ascii="Times New Roman" w:hAnsi="Times New Roman" w:cs="Times New Roman"/>
          <w:sz w:val="24"/>
          <w:szCs w:val="24"/>
        </w:rPr>
        <w:t>.</w:t>
      </w:r>
      <w:r w:rsidR="00123A3E" w:rsidRPr="00123A3E">
        <w:rPr>
          <w:rFonts w:ascii="Times New Roman" w:hAnsi="Times New Roman" w:cs="Times New Roman"/>
          <w:sz w:val="24"/>
          <w:szCs w:val="24"/>
        </w:rPr>
        <w:t xml:space="preserve"> </w:t>
      </w:r>
      <w:r w:rsidR="00123A3E">
        <w:rPr>
          <w:rFonts w:ascii="Times New Roman" w:hAnsi="Times New Roman" w:cs="Times New Roman"/>
          <w:sz w:val="24"/>
          <w:szCs w:val="24"/>
        </w:rPr>
        <w:t xml:space="preserve">Finally, </w:t>
      </w:r>
      <w:r w:rsidR="00123A3E" w:rsidRPr="00433014">
        <w:rPr>
          <w:rFonts w:ascii="Times New Roman" w:hAnsi="Times New Roman" w:cs="Times New Roman"/>
          <w:sz w:val="24"/>
          <w:szCs w:val="24"/>
        </w:rPr>
        <w:t>Quebec st</w:t>
      </w:r>
      <w:r w:rsidR="00123A3E">
        <w:rPr>
          <w:rFonts w:ascii="Times New Roman" w:hAnsi="Times New Roman" w:cs="Times New Roman"/>
          <w:sz w:val="24"/>
          <w:szCs w:val="24"/>
        </w:rPr>
        <w:t xml:space="preserve">udent </w:t>
      </w:r>
      <w:r w:rsidR="008D3F33">
        <w:rPr>
          <w:rFonts w:ascii="Times New Roman" w:hAnsi="Times New Roman" w:cs="Times New Roman"/>
          <w:sz w:val="24"/>
          <w:szCs w:val="24"/>
        </w:rPr>
        <w:t xml:space="preserve">pressure groups </w:t>
      </w:r>
      <w:r w:rsidR="00665987">
        <w:rPr>
          <w:rFonts w:ascii="Times New Roman" w:hAnsi="Times New Roman" w:cs="Times New Roman"/>
          <w:sz w:val="24"/>
          <w:szCs w:val="24"/>
        </w:rPr>
        <w:t>are organized (</w:t>
      </w:r>
      <w:r w:rsidR="004D2A58">
        <w:rPr>
          <w:rFonts w:ascii="Times New Roman" w:hAnsi="Times New Roman" w:cs="Times New Roman"/>
          <w:sz w:val="24"/>
          <w:szCs w:val="24"/>
        </w:rPr>
        <w:t>i.e.</w:t>
      </w:r>
      <w:r w:rsidR="00665987">
        <w:rPr>
          <w:rFonts w:ascii="Times New Roman" w:hAnsi="Times New Roman" w:cs="Times New Roman"/>
          <w:sz w:val="24"/>
          <w:szCs w:val="24"/>
        </w:rPr>
        <w:t xml:space="preserve"> </w:t>
      </w:r>
      <w:r w:rsidR="002B603F" w:rsidRPr="00433014">
        <w:rPr>
          <w:rFonts w:ascii="Times New Roman" w:hAnsi="Times New Roman" w:cs="Times New Roman"/>
          <w:sz w:val="24"/>
          <w:szCs w:val="24"/>
        </w:rPr>
        <w:t>permanent staff and automatic membership fees), include all Quebec students, are autonomous from the Government, and</w:t>
      </w:r>
      <w:r w:rsidR="004D2A58">
        <w:rPr>
          <w:rFonts w:ascii="Times New Roman" w:hAnsi="Times New Roman" w:cs="Times New Roman"/>
          <w:sz w:val="24"/>
          <w:szCs w:val="24"/>
        </w:rPr>
        <w:t xml:space="preserve"> have common objective</w:t>
      </w:r>
      <w:r w:rsidR="008D3F33">
        <w:rPr>
          <w:rFonts w:ascii="Times New Roman" w:hAnsi="Times New Roman" w:cs="Times New Roman"/>
          <w:sz w:val="24"/>
          <w:szCs w:val="24"/>
        </w:rPr>
        <w:t>s</w:t>
      </w:r>
      <w:r w:rsidR="002B603F" w:rsidRPr="00433014">
        <w:rPr>
          <w:rFonts w:ascii="Times New Roman" w:hAnsi="Times New Roman" w:cs="Times New Roman"/>
          <w:sz w:val="24"/>
          <w:szCs w:val="24"/>
        </w:rPr>
        <w:t xml:space="preserve"> on particular issues. Th</w:t>
      </w:r>
      <w:r w:rsidR="00665987">
        <w:rPr>
          <w:rFonts w:ascii="Times New Roman" w:hAnsi="Times New Roman" w:cs="Times New Roman"/>
          <w:sz w:val="24"/>
          <w:szCs w:val="24"/>
        </w:rPr>
        <w:t>e provincial student</w:t>
      </w:r>
      <w:r w:rsidR="002B603F" w:rsidRPr="00433014">
        <w:rPr>
          <w:rFonts w:ascii="Times New Roman" w:hAnsi="Times New Roman" w:cs="Times New Roman"/>
          <w:sz w:val="24"/>
          <w:szCs w:val="24"/>
        </w:rPr>
        <w:t xml:space="preserve"> </w:t>
      </w:r>
      <w:r w:rsidR="008D3F33">
        <w:rPr>
          <w:rFonts w:ascii="Times New Roman" w:hAnsi="Times New Roman" w:cs="Times New Roman"/>
          <w:sz w:val="24"/>
          <w:szCs w:val="24"/>
        </w:rPr>
        <w:t>organizations</w:t>
      </w:r>
      <w:r w:rsidR="002B603F" w:rsidRPr="00433014">
        <w:rPr>
          <w:rFonts w:ascii="Times New Roman" w:hAnsi="Times New Roman" w:cs="Times New Roman"/>
          <w:sz w:val="24"/>
          <w:szCs w:val="24"/>
        </w:rPr>
        <w:t xml:space="preserve"> had the resources and the time to organize transportation, material and visibility for the protests.</w:t>
      </w:r>
    </w:p>
    <w:p w:rsidR="00E62336" w:rsidRDefault="00E62336" w:rsidP="002B603F">
      <w:pPr>
        <w:spacing w:after="0" w:line="480" w:lineRule="auto"/>
        <w:jc w:val="both"/>
        <w:rPr>
          <w:rFonts w:ascii="Times New Roman" w:hAnsi="Times New Roman" w:cs="Times New Roman"/>
          <w:sz w:val="24"/>
          <w:szCs w:val="24"/>
        </w:rPr>
      </w:pPr>
    </w:p>
    <w:p w:rsidR="00E62336" w:rsidRPr="00E60897" w:rsidRDefault="00E62336" w:rsidP="002B603F">
      <w:pPr>
        <w:spacing w:after="0" w:line="480" w:lineRule="auto"/>
        <w:jc w:val="both"/>
        <w:rPr>
          <w:rFonts w:ascii="Times New Roman" w:hAnsi="Times New Roman" w:cs="Times New Roman"/>
          <w:i/>
          <w:sz w:val="24"/>
          <w:szCs w:val="24"/>
        </w:rPr>
      </w:pPr>
      <w:r w:rsidRPr="00E60897">
        <w:rPr>
          <w:rFonts w:ascii="Times New Roman" w:hAnsi="Times New Roman" w:cs="Times New Roman"/>
          <w:i/>
          <w:sz w:val="24"/>
          <w:szCs w:val="24"/>
        </w:rPr>
        <w:t>Strategic Factors</w:t>
      </w:r>
    </w:p>
    <w:p w:rsidR="004E5E4D" w:rsidRDefault="00E60897" w:rsidP="000159FF">
      <w:pPr>
        <w:spacing w:after="0" w:line="480" w:lineRule="auto"/>
        <w:ind w:firstLine="720"/>
        <w:jc w:val="both"/>
        <w:rPr>
          <w:rFonts w:ascii="Times New Roman" w:hAnsi="Times New Roman" w:cs="Times New Roman"/>
          <w:sz w:val="24"/>
          <w:szCs w:val="24"/>
        </w:rPr>
      </w:pPr>
      <w:r w:rsidRPr="00433014">
        <w:rPr>
          <w:rFonts w:ascii="Times New Roman" w:hAnsi="Times New Roman" w:cs="Times New Roman"/>
          <w:sz w:val="24"/>
          <w:szCs w:val="24"/>
        </w:rPr>
        <w:t>The strategies employed by the student movement in</w:t>
      </w:r>
      <w:r w:rsidR="00A40E42">
        <w:rPr>
          <w:rFonts w:ascii="Times New Roman" w:hAnsi="Times New Roman" w:cs="Times New Roman"/>
          <w:sz w:val="24"/>
          <w:szCs w:val="24"/>
        </w:rPr>
        <w:t xml:space="preserve"> 2011 and</w:t>
      </w:r>
      <w:r w:rsidRPr="00433014">
        <w:rPr>
          <w:rFonts w:ascii="Times New Roman" w:hAnsi="Times New Roman" w:cs="Times New Roman"/>
          <w:sz w:val="24"/>
          <w:szCs w:val="24"/>
        </w:rPr>
        <w:t xml:space="preserve"> 2012 can be broadly characterized as diverse but coherent. </w:t>
      </w:r>
      <w:r w:rsidR="00B16CE0">
        <w:rPr>
          <w:rFonts w:ascii="Times New Roman" w:hAnsi="Times New Roman" w:cs="Times New Roman"/>
          <w:sz w:val="24"/>
          <w:szCs w:val="24"/>
        </w:rPr>
        <w:t xml:space="preserve">The </w:t>
      </w:r>
      <w:r w:rsidRPr="00433014">
        <w:rPr>
          <w:rFonts w:ascii="Times New Roman" w:hAnsi="Times New Roman" w:cs="Times New Roman"/>
          <w:sz w:val="24"/>
          <w:szCs w:val="24"/>
        </w:rPr>
        <w:t xml:space="preserve">FECQ and FEUQ </w:t>
      </w:r>
      <w:r w:rsidR="00B16CE0">
        <w:rPr>
          <w:rFonts w:ascii="Times New Roman" w:hAnsi="Times New Roman" w:cs="Times New Roman"/>
          <w:sz w:val="24"/>
          <w:szCs w:val="24"/>
        </w:rPr>
        <w:t>can both be seen as institutionalized pressure groups that have become part of the Quebec higher education policy community. They produce</w:t>
      </w:r>
      <w:r w:rsidRPr="00433014">
        <w:rPr>
          <w:rFonts w:ascii="Times New Roman" w:hAnsi="Times New Roman" w:cs="Times New Roman"/>
          <w:sz w:val="24"/>
          <w:szCs w:val="24"/>
        </w:rPr>
        <w:t xml:space="preserve"> studies and reports</w:t>
      </w:r>
      <w:r w:rsidR="00B16CE0">
        <w:rPr>
          <w:rFonts w:ascii="Times New Roman" w:hAnsi="Times New Roman" w:cs="Times New Roman"/>
          <w:sz w:val="24"/>
          <w:szCs w:val="24"/>
        </w:rPr>
        <w:t xml:space="preserve"> on higher education issues, and their lobbying activities include frequent contact with government officials and relevant stakeholder groups. T</w:t>
      </w:r>
      <w:r w:rsidRPr="00433014">
        <w:rPr>
          <w:rFonts w:ascii="Times New Roman" w:hAnsi="Times New Roman" w:cs="Times New Roman"/>
          <w:sz w:val="24"/>
          <w:szCs w:val="24"/>
        </w:rPr>
        <w:t xml:space="preserve">hese </w:t>
      </w:r>
      <w:r w:rsidR="008D3F33">
        <w:rPr>
          <w:rFonts w:ascii="Times New Roman" w:hAnsi="Times New Roman" w:cs="Times New Roman"/>
          <w:sz w:val="24"/>
          <w:szCs w:val="24"/>
        </w:rPr>
        <w:t>organizations</w:t>
      </w:r>
      <w:r w:rsidR="00B16CE0">
        <w:rPr>
          <w:rFonts w:ascii="Times New Roman" w:hAnsi="Times New Roman" w:cs="Times New Roman"/>
          <w:sz w:val="24"/>
          <w:szCs w:val="24"/>
        </w:rPr>
        <w:t xml:space="preserve"> use rational arguments to advocate on behalf of their members and negotiate with the government.</w:t>
      </w:r>
      <w:r w:rsidRPr="00433014">
        <w:rPr>
          <w:rFonts w:ascii="Times New Roman" w:hAnsi="Times New Roman" w:cs="Times New Roman"/>
          <w:sz w:val="24"/>
          <w:szCs w:val="24"/>
        </w:rPr>
        <w:t xml:space="preserve"> </w:t>
      </w:r>
      <w:r w:rsidR="00B16CE0">
        <w:rPr>
          <w:rFonts w:ascii="Times New Roman" w:hAnsi="Times New Roman" w:cs="Times New Roman"/>
          <w:sz w:val="24"/>
          <w:szCs w:val="24"/>
        </w:rPr>
        <w:t xml:space="preserve">This strategy </w:t>
      </w:r>
      <w:r w:rsidR="00865348">
        <w:rPr>
          <w:rFonts w:ascii="Times New Roman" w:hAnsi="Times New Roman" w:cs="Times New Roman"/>
          <w:sz w:val="24"/>
          <w:szCs w:val="24"/>
        </w:rPr>
        <w:t>was ineffective in mobilizing students, but it became effective when it was time to work directly with government to negotiate a path forward following the strike</w:t>
      </w:r>
      <w:r w:rsidR="00B16CE0">
        <w:rPr>
          <w:rFonts w:ascii="Times New Roman" w:hAnsi="Times New Roman" w:cs="Times New Roman"/>
          <w:sz w:val="24"/>
          <w:szCs w:val="24"/>
        </w:rPr>
        <w:t xml:space="preserve">. </w:t>
      </w:r>
    </w:p>
    <w:p w:rsidR="00BB6F2D" w:rsidRPr="00433014" w:rsidRDefault="00177CF1" w:rsidP="000159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CLASSE, in sharp contrast,</w:t>
      </w:r>
      <w:r w:rsidR="00597FAB">
        <w:rPr>
          <w:rFonts w:ascii="Times New Roman" w:hAnsi="Times New Roman" w:cs="Times New Roman"/>
          <w:sz w:val="24"/>
          <w:szCs w:val="24"/>
        </w:rPr>
        <w:t xml:space="preserve"> was an issue-oriented pressure group</w:t>
      </w:r>
      <w:r>
        <w:rPr>
          <w:rFonts w:ascii="Times New Roman" w:hAnsi="Times New Roman" w:cs="Times New Roman"/>
          <w:sz w:val="24"/>
          <w:szCs w:val="24"/>
        </w:rPr>
        <w:t xml:space="preserve"> </w:t>
      </w:r>
      <w:r w:rsidR="00597FAB">
        <w:rPr>
          <w:rFonts w:ascii="Times New Roman" w:hAnsi="Times New Roman" w:cs="Times New Roman"/>
          <w:sz w:val="24"/>
          <w:szCs w:val="24"/>
        </w:rPr>
        <w:t xml:space="preserve">that </w:t>
      </w:r>
      <w:r>
        <w:rPr>
          <w:rFonts w:ascii="Times New Roman" w:hAnsi="Times New Roman" w:cs="Times New Roman"/>
          <w:sz w:val="24"/>
          <w:szCs w:val="24"/>
        </w:rPr>
        <w:t>was far more interested in changing the system than working within it, and its</w:t>
      </w:r>
      <w:r w:rsidRPr="00433014">
        <w:rPr>
          <w:rFonts w:ascii="Times New Roman" w:hAnsi="Times New Roman" w:cs="Times New Roman"/>
          <w:sz w:val="24"/>
          <w:szCs w:val="24"/>
        </w:rPr>
        <w:t xml:space="preserve"> </w:t>
      </w:r>
      <w:proofErr w:type="spellStart"/>
      <w:r w:rsidRPr="00433014">
        <w:rPr>
          <w:rFonts w:ascii="Times New Roman" w:hAnsi="Times New Roman" w:cs="Times New Roman"/>
          <w:sz w:val="24"/>
          <w:szCs w:val="24"/>
        </w:rPr>
        <w:t>ruptura</w:t>
      </w:r>
      <w:r>
        <w:rPr>
          <w:rFonts w:ascii="Times New Roman" w:hAnsi="Times New Roman" w:cs="Times New Roman"/>
          <w:sz w:val="24"/>
          <w:szCs w:val="24"/>
        </w:rPr>
        <w:t>l</w:t>
      </w:r>
      <w:proofErr w:type="spellEnd"/>
      <w:r>
        <w:rPr>
          <w:rFonts w:ascii="Times New Roman" w:hAnsi="Times New Roman" w:cs="Times New Roman"/>
          <w:sz w:val="24"/>
          <w:szCs w:val="24"/>
        </w:rPr>
        <w:t xml:space="preserve"> metamorphosis strategy</w:t>
      </w:r>
      <w:r w:rsidR="00AF54C7">
        <w:rPr>
          <w:rFonts w:ascii="Times New Roman" w:hAnsi="Times New Roman" w:cs="Times New Roman"/>
          <w:sz w:val="24"/>
          <w:szCs w:val="24"/>
        </w:rPr>
        <w:t xml:space="preserve"> (Aitchison 2011)</w:t>
      </w:r>
      <w:r>
        <w:rPr>
          <w:rFonts w:ascii="Times New Roman" w:hAnsi="Times New Roman" w:cs="Times New Roman"/>
          <w:sz w:val="24"/>
          <w:szCs w:val="24"/>
        </w:rPr>
        <w:t>, referred to as an</w:t>
      </w:r>
      <w:r w:rsidRPr="00433014">
        <w:rPr>
          <w:rFonts w:ascii="Times New Roman" w:hAnsi="Times New Roman" w:cs="Times New Roman"/>
          <w:sz w:val="24"/>
          <w:szCs w:val="24"/>
        </w:rPr>
        <w:t xml:space="preserve"> 'escalation of tactics', </w:t>
      </w:r>
      <w:r>
        <w:rPr>
          <w:rFonts w:ascii="Times New Roman" w:hAnsi="Times New Roman" w:cs="Times New Roman"/>
          <w:sz w:val="24"/>
          <w:szCs w:val="24"/>
        </w:rPr>
        <w:t>was designed to mobilize</w:t>
      </w:r>
      <w:r w:rsidRPr="00433014">
        <w:rPr>
          <w:rFonts w:ascii="Times New Roman" w:hAnsi="Times New Roman" w:cs="Times New Roman"/>
          <w:sz w:val="24"/>
          <w:szCs w:val="24"/>
        </w:rPr>
        <w:t xml:space="preserve"> enough students and citizen</w:t>
      </w:r>
      <w:r>
        <w:rPr>
          <w:rFonts w:ascii="Times New Roman" w:hAnsi="Times New Roman" w:cs="Times New Roman"/>
          <w:sz w:val="24"/>
          <w:szCs w:val="24"/>
        </w:rPr>
        <w:t>s to shift the</w:t>
      </w:r>
      <w:r w:rsidRPr="00433014">
        <w:rPr>
          <w:rFonts w:ascii="Times New Roman" w:hAnsi="Times New Roman" w:cs="Times New Roman"/>
          <w:sz w:val="24"/>
          <w:szCs w:val="24"/>
        </w:rPr>
        <w:t xml:space="preserve"> balance of power.</w:t>
      </w:r>
      <w:r>
        <w:rPr>
          <w:rFonts w:ascii="Times New Roman" w:hAnsi="Times New Roman" w:cs="Times New Roman"/>
          <w:sz w:val="24"/>
          <w:szCs w:val="24"/>
        </w:rPr>
        <w:t xml:space="preserve"> CLASSE took a series of strategic steps </w:t>
      </w:r>
      <w:r>
        <w:rPr>
          <w:rFonts w:ascii="Times New Roman" w:hAnsi="Times New Roman" w:cs="Times New Roman"/>
          <w:sz w:val="24"/>
          <w:szCs w:val="24"/>
        </w:rPr>
        <w:lastRenderedPageBreak/>
        <w:t xml:space="preserve">designed to </w:t>
      </w:r>
      <w:r w:rsidR="00BB6F2D">
        <w:rPr>
          <w:rFonts w:ascii="Times New Roman" w:hAnsi="Times New Roman" w:cs="Times New Roman"/>
          <w:sz w:val="24"/>
          <w:szCs w:val="24"/>
        </w:rPr>
        <w:t>facilitate mobilization and gradually intensify the protest</w:t>
      </w:r>
      <w:r>
        <w:rPr>
          <w:rFonts w:ascii="Times New Roman" w:hAnsi="Times New Roman" w:cs="Times New Roman"/>
          <w:sz w:val="24"/>
          <w:szCs w:val="24"/>
        </w:rPr>
        <w:t xml:space="preserve">, beginning with </w:t>
      </w:r>
      <w:r w:rsidR="00BB6F2D">
        <w:rPr>
          <w:rFonts w:ascii="Times New Roman" w:hAnsi="Times New Roman" w:cs="Times New Roman"/>
          <w:sz w:val="24"/>
          <w:szCs w:val="24"/>
        </w:rPr>
        <w:t>petitions that encouraged students to commit themselves to political action, organizing s</w:t>
      </w:r>
      <w:r w:rsidR="00BB6F2D" w:rsidRPr="00433014">
        <w:rPr>
          <w:rFonts w:ascii="Times New Roman" w:hAnsi="Times New Roman" w:cs="Times New Roman"/>
          <w:sz w:val="24"/>
          <w:szCs w:val="24"/>
        </w:rPr>
        <w:t>ymbolic actions (e.g.</w:t>
      </w:r>
      <w:r w:rsidR="00BB6F2D" w:rsidRPr="00BB6F2D">
        <w:rPr>
          <w:rFonts w:ascii="Times New Roman" w:hAnsi="Times New Roman" w:cs="Times New Roman"/>
          <w:sz w:val="24"/>
          <w:szCs w:val="24"/>
        </w:rPr>
        <w:t xml:space="preserve"> </w:t>
      </w:r>
      <w:proofErr w:type="spellStart"/>
      <w:r w:rsidR="00BB6F2D" w:rsidRPr="00BB6F2D">
        <w:rPr>
          <w:rFonts w:ascii="Times New Roman" w:hAnsi="Times New Roman" w:cs="Times New Roman"/>
          <w:sz w:val="24"/>
          <w:szCs w:val="24"/>
        </w:rPr>
        <w:t>flashmobs</w:t>
      </w:r>
      <w:proofErr w:type="spellEnd"/>
      <w:r w:rsidR="00BB6F2D" w:rsidRPr="00433014">
        <w:rPr>
          <w:rFonts w:ascii="Times New Roman" w:hAnsi="Times New Roman" w:cs="Times New Roman"/>
          <w:sz w:val="24"/>
          <w:szCs w:val="24"/>
        </w:rPr>
        <w:t xml:space="preserve">) </w:t>
      </w:r>
      <w:r w:rsidR="00BB6F2D">
        <w:rPr>
          <w:rFonts w:ascii="Times New Roman" w:hAnsi="Times New Roman" w:cs="Times New Roman"/>
          <w:sz w:val="24"/>
          <w:szCs w:val="24"/>
        </w:rPr>
        <w:t xml:space="preserve">designed to </w:t>
      </w:r>
      <w:r w:rsidR="00BB6F2D" w:rsidRPr="00433014">
        <w:rPr>
          <w:rFonts w:ascii="Times New Roman" w:hAnsi="Times New Roman" w:cs="Times New Roman"/>
          <w:sz w:val="24"/>
          <w:szCs w:val="24"/>
        </w:rPr>
        <w:t>attract the attention of media, th</w:t>
      </w:r>
      <w:r w:rsidR="00BB6F2D">
        <w:rPr>
          <w:rFonts w:ascii="Times New Roman" w:hAnsi="Times New Roman" w:cs="Times New Roman"/>
          <w:sz w:val="24"/>
          <w:szCs w:val="24"/>
        </w:rPr>
        <w:t xml:space="preserve">e population and other students, and then holding a one-day strike as a symbolic </w:t>
      </w:r>
      <w:r w:rsidR="00BB6F2D" w:rsidRPr="00433014">
        <w:rPr>
          <w:rFonts w:ascii="Times New Roman" w:hAnsi="Times New Roman" w:cs="Times New Roman"/>
          <w:sz w:val="24"/>
          <w:szCs w:val="24"/>
        </w:rPr>
        <w:t xml:space="preserve">ultimatum to the Government and </w:t>
      </w:r>
      <w:r w:rsidR="00BB6F2D">
        <w:rPr>
          <w:rFonts w:ascii="Times New Roman" w:hAnsi="Times New Roman" w:cs="Times New Roman"/>
          <w:sz w:val="24"/>
          <w:szCs w:val="24"/>
        </w:rPr>
        <w:t xml:space="preserve">provided </w:t>
      </w:r>
      <w:r w:rsidR="00BB6F2D" w:rsidRPr="00433014">
        <w:rPr>
          <w:rFonts w:ascii="Times New Roman" w:hAnsi="Times New Roman" w:cs="Times New Roman"/>
          <w:sz w:val="24"/>
          <w:szCs w:val="24"/>
        </w:rPr>
        <w:t xml:space="preserve">students </w:t>
      </w:r>
      <w:r w:rsidR="00BB6F2D">
        <w:rPr>
          <w:rFonts w:ascii="Times New Roman" w:hAnsi="Times New Roman" w:cs="Times New Roman"/>
          <w:sz w:val="24"/>
          <w:szCs w:val="24"/>
        </w:rPr>
        <w:t>with a sense that they were part of a broader political movement</w:t>
      </w:r>
      <w:r w:rsidR="00E36698">
        <w:rPr>
          <w:rFonts w:ascii="Times New Roman" w:hAnsi="Times New Roman" w:cs="Times New Roman"/>
          <w:sz w:val="24"/>
          <w:szCs w:val="24"/>
        </w:rPr>
        <w:t xml:space="preserve"> </w:t>
      </w:r>
      <w:r w:rsidR="00BB6F2D" w:rsidRPr="00433014">
        <w:rPr>
          <w:rFonts w:ascii="Times New Roman" w:hAnsi="Times New Roman" w:cs="Times New Roman"/>
          <w:sz w:val="24"/>
          <w:szCs w:val="24"/>
        </w:rPr>
        <w:t>(</w:t>
      </w:r>
      <w:r w:rsidR="00B86D93">
        <w:rPr>
          <w:rFonts w:ascii="Times New Roman" w:hAnsi="Times New Roman" w:cs="Times New Roman"/>
          <w:sz w:val="24"/>
          <w:szCs w:val="24"/>
        </w:rPr>
        <w:t xml:space="preserve">Poirier </w:t>
      </w:r>
      <w:r w:rsidR="00BB6F2D" w:rsidRPr="00433014">
        <w:rPr>
          <w:rFonts w:ascii="Times New Roman" w:hAnsi="Times New Roman" w:cs="Times New Roman"/>
          <w:sz w:val="24"/>
          <w:szCs w:val="24"/>
        </w:rPr>
        <w:t xml:space="preserve">St-Pierre </w:t>
      </w:r>
      <w:r w:rsidR="00AA7579">
        <w:rPr>
          <w:rFonts w:ascii="Times New Roman" w:hAnsi="Times New Roman" w:cs="Times New Roman"/>
          <w:sz w:val="24"/>
          <w:szCs w:val="24"/>
        </w:rPr>
        <w:t>and</w:t>
      </w:r>
      <w:r w:rsidR="00BB6F2D">
        <w:rPr>
          <w:rFonts w:ascii="Times New Roman" w:hAnsi="Times New Roman" w:cs="Times New Roman"/>
          <w:sz w:val="24"/>
          <w:szCs w:val="24"/>
        </w:rPr>
        <w:t xml:space="preserve"> </w:t>
      </w:r>
      <w:proofErr w:type="spellStart"/>
      <w:r w:rsidR="00BB6F2D">
        <w:rPr>
          <w:rFonts w:ascii="Times New Roman" w:hAnsi="Times New Roman" w:cs="Times New Roman"/>
          <w:sz w:val="24"/>
          <w:szCs w:val="24"/>
        </w:rPr>
        <w:t>Éthier</w:t>
      </w:r>
      <w:proofErr w:type="spellEnd"/>
      <w:r w:rsidR="00BB6F2D">
        <w:rPr>
          <w:rFonts w:ascii="Times New Roman" w:hAnsi="Times New Roman" w:cs="Times New Roman"/>
          <w:sz w:val="24"/>
          <w:szCs w:val="24"/>
        </w:rPr>
        <w:t xml:space="preserve"> 2013).</w:t>
      </w:r>
      <w:r w:rsidR="00E36698">
        <w:rPr>
          <w:rFonts w:ascii="Times New Roman" w:hAnsi="Times New Roman" w:cs="Times New Roman"/>
          <w:sz w:val="24"/>
          <w:szCs w:val="24"/>
        </w:rPr>
        <w:t xml:space="preserve"> </w:t>
      </w:r>
      <w:r w:rsidR="00BB6F2D" w:rsidRPr="00433014">
        <w:rPr>
          <w:rFonts w:ascii="Times New Roman" w:hAnsi="Times New Roman" w:cs="Times New Roman"/>
          <w:sz w:val="24"/>
          <w:szCs w:val="24"/>
        </w:rPr>
        <w:t xml:space="preserve">CLASSE </w:t>
      </w:r>
      <w:r w:rsidR="00E36698">
        <w:rPr>
          <w:rFonts w:ascii="Times New Roman" w:hAnsi="Times New Roman" w:cs="Times New Roman"/>
          <w:sz w:val="24"/>
          <w:szCs w:val="24"/>
        </w:rPr>
        <w:t>managed the strike vote process very strategically; they ask</w:t>
      </w:r>
      <w:r w:rsidR="0058700D">
        <w:rPr>
          <w:rFonts w:ascii="Times New Roman" w:hAnsi="Times New Roman" w:cs="Times New Roman"/>
          <w:sz w:val="24"/>
          <w:szCs w:val="24"/>
        </w:rPr>
        <w:t>ed</w:t>
      </w:r>
      <w:r w:rsidR="00BB6F2D" w:rsidRPr="00433014">
        <w:rPr>
          <w:rFonts w:ascii="Times New Roman" w:hAnsi="Times New Roman" w:cs="Times New Roman"/>
          <w:sz w:val="24"/>
          <w:szCs w:val="24"/>
        </w:rPr>
        <w:t xml:space="preserve"> the most militant </w:t>
      </w:r>
      <w:r w:rsidR="004C1CBF">
        <w:rPr>
          <w:rFonts w:ascii="Times New Roman" w:hAnsi="Times New Roman" w:cs="Times New Roman"/>
          <w:sz w:val="24"/>
          <w:szCs w:val="24"/>
        </w:rPr>
        <w:t>organizations</w:t>
      </w:r>
      <w:r w:rsidR="00BB6F2D" w:rsidRPr="00433014">
        <w:rPr>
          <w:rFonts w:ascii="Times New Roman" w:hAnsi="Times New Roman" w:cs="Times New Roman"/>
          <w:sz w:val="24"/>
          <w:szCs w:val="24"/>
        </w:rPr>
        <w:t xml:space="preserve"> to </w:t>
      </w:r>
      <w:r w:rsidR="00E36698">
        <w:rPr>
          <w:rFonts w:ascii="Times New Roman" w:hAnsi="Times New Roman" w:cs="Times New Roman"/>
          <w:sz w:val="24"/>
          <w:szCs w:val="24"/>
        </w:rPr>
        <w:t>vote first, and then</w:t>
      </w:r>
      <w:r w:rsidR="00BB6F2D" w:rsidRPr="00433014">
        <w:rPr>
          <w:rFonts w:ascii="Times New Roman" w:hAnsi="Times New Roman" w:cs="Times New Roman"/>
          <w:sz w:val="24"/>
          <w:szCs w:val="24"/>
        </w:rPr>
        <w:t xml:space="preserve"> encouraged local </w:t>
      </w:r>
      <w:r w:rsidR="008D3F33">
        <w:rPr>
          <w:rFonts w:ascii="Times New Roman" w:hAnsi="Times New Roman" w:cs="Times New Roman"/>
          <w:sz w:val="24"/>
          <w:szCs w:val="24"/>
        </w:rPr>
        <w:t xml:space="preserve">organizations </w:t>
      </w:r>
      <w:r w:rsidR="00BB6F2D" w:rsidRPr="00433014">
        <w:rPr>
          <w:rFonts w:ascii="Times New Roman" w:hAnsi="Times New Roman" w:cs="Times New Roman"/>
          <w:sz w:val="24"/>
          <w:szCs w:val="24"/>
        </w:rPr>
        <w:t xml:space="preserve">s to follow an order so </w:t>
      </w:r>
      <w:r w:rsidR="00E36698">
        <w:rPr>
          <w:rFonts w:ascii="Times New Roman" w:hAnsi="Times New Roman" w:cs="Times New Roman"/>
          <w:sz w:val="24"/>
          <w:szCs w:val="24"/>
        </w:rPr>
        <w:t xml:space="preserve">that </w:t>
      </w:r>
      <w:r w:rsidR="00BB6F2D" w:rsidRPr="00433014">
        <w:rPr>
          <w:rFonts w:ascii="Times New Roman" w:hAnsi="Times New Roman" w:cs="Times New Roman"/>
          <w:sz w:val="24"/>
          <w:szCs w:val="24"/>
        </w:rPr>
        <w:t xml:space="preserve">no student </w:t>
      </w:r>
      <w:r w:rsidR="008D3F33">
        <w:rPr>
          <w:rFonts w:ascii="Times New Roman" w:hAnsi="Times New Roman" w:cs="Times New Roman"/>
          <w:sz w:val="24"/>
          <w:szCs w:val="24"/>
        </w:rPr>
        <w:t>organizations</w:t>
      </w:r>
      <w:r w:rsidR="00BB6F2D" w:rsidRPr="00433014">
        <w:rPr>
          <w:rFonts w:ascii="Times New Roman" w:hAnsi="Times New Roman" w:cs="Times New Roman"/>
          <w:sz w:val="24"/>
          <w:szCs w:val="24"/>
        </w:rPr>
        <w:t xml:space="preserve"> would vote against the strike (Taylor 2012). </w:t>
      </w:r>
    </w:p>
    <w:p w:rsidR="00D079A0" w:rsidRDefault="00177CF1" w:rsidP="00E87876">
      <w:pPr>
        <w:spacing w:after="0" w:line="480" w:lineRule="auto"/>
        <w:jc w:val="both"/>
        <w:rPr>
          <w:rFonts w:ascii="Times New Roman" w:hAnsi="Times New Roman" w:cs="Times New Roman"/>
          <w:sz w:val="24"/>
          <w:szCs w:val="24"/>
        </w:rPr>
      </w:pPr>
      <w:r w:rsidRPr="00433014">
        <w:rPr>
          <w:rFonts w:ascii="Times New Roman" w:hAnsi="Times New Roman" w:cs="Times New Roman"/>
          <w:sz w:val="24"/>
          <w:szCs w:val="24"/>
        </w:rPr>
        <w:tab/>
        <w:t xml:space="preserve">This </w:t>
      </w:r>
      <w:proofErr w:type="spellStart"/>
      <w:r w:rsidRPr="00433014">
        <w:rPr>
          <w:rFonts w:ascii="Times New Roman" w:hAnsi="Times New Roman" w:cs="Times New Roman"/>
          <w:sz w:val="24"/>
          <w:szCs w:val="24"/>
        </w:rPr>
        <w:t>ruptura</w:t>
      </w:r>
      <w:r w:rsidR="00E36698">
        <w:rPr>
          <w:rFonts w:ascii="Times New Roman" w:hAnsi="Times New Roman" w:cs="Times New Roman"/>
          <w:sz w:val="24"/>
          <w:szCs w:val="24"/>
        </w:rPr>
        <w:t>l</w:t>
      </w:r>
      <w:proofErr w:type="spellEnd"/>
      <w:r w:rsidR="00E36698">
        <w:rPr>
          <w:rFonts w:ascii="Times New Roman" w:hAnsi="Times New Roman" w:cs="Times New Roman"/>
          <w:sz w:val="24"/>
          <w:szCs w:val="24"/>
        </w:rPr>
        <w:t xml:space="preserve"> macro-strategy was combined with a </w:t>
      </w:r>
      <w:r w:rsidR="00AD7FBE">
        <w:rPr>
          <w:rFonts w:ascii="Times New Roman" w:hAnsi="Times New Roman" w:cs="Times New Roman"/>
          <w:sz w:val="24"/>
          <w:szCs w:val="24"/>
        </w:rPr>
        <w:t>micro-</w:t>
      </w:r>
      <w:r w:rsidR="00E36698">
        <w:rPr>
          <w:rFonts w:ascii="Times New Roman" w:hAnsi="Times New Roman" w:cs="Times New Roman"/>
          <w:sz w:val="24"/>
          <w:szCs w:val="24"/>
        </w:rPr>
        <w:t xml:space="preserve">strategy of </w:t>
      </w:r>
      <w:r w:rsidRPr="00433014">
        <w:rPr>
          <w:rFonts w:ascii="Times New Roman" w:hAnsi="Times New Roman" w:cs="Times New Roman"/>
          <w:sz w:val="24"/>
          <w:szCs w:val="24"/>
        </w:rPr>
        <w:t>interstitial metamorphosis within associations. Like the 2010 occupation in United Kingdom (</w:t>
      </w:r>
      <w:proofErr w:type="spellStart"/>
      <w:r w:rsidRPr="00433014">
        <w:rPr>
          <w:rFonts w:ascii="Times New Roman" w:hAnsi="Times New Roman" w:cs="Times New Roman"/>
          <w:sz w:val="24"/>
          <w:szCs w:val="24"/>
        </w:rPr>
        <w:t>Rheingans</w:t>
      </w:r>
      <w:proofErr w:type="spellEnd"/>
      <w:r w:rsidRPr="00433014">
        <w:rPr>
          <w:rFonts w:ascii="Times New Roman" w:hAnsi="Times New Roman" w:cs="Times New Roman"/>
          <w:sz w:val="24"/>
          <w:szCs w:val="24"/>
        </w:rPr>
        <w:t xml:space="preserve"> </w:t>
      </w:r>
      <w:r w:rsidR="00AA7579">
        <w:rPr>
          <w:rFonts w:ascii="Times New Roman" w:hAnsi="Times New Roman" w:cs="Times New Roman"/>
          <w:sz w:val="24"/>
          <w:szCs w:val="24"/>
        </w:rPr>
        <w:t>and</w:t>
      </w:r>
      <w:r w:rsidRPr="00433014">
        <w:rPr>
          <w:rFonts w:ascii="Times New Roman" w:hAnsi="Times New Roman" w:cs="Times New Roman"/>
          <w:sz w:val="24"/>
          <w:szCs w:val="24"/>
        </w:rPr>
        <w:t xml:space="preserve"> Hollands 2013), CLASSE created a marginal space in which students could collectively reinvent a political process based on horizontality and participative democracy. Like Occupy, the student movement became a live response to the 'there is no alternative discours</w:t>
      </w:r>
      <w:r w:rsidR="00E36698">
        <w:rPr>
          <w:rFonts w:ascii="Times New Roman" w:hAnsi="Times New Roman" w:cs="Times New Roman"/>
          <w:sz w:val="24"/>
          <w:szCs w:val="24"/>
        </w:rPr>
        <w:t>e'. Yet in order to be successful in its objectives of changing</w:t>
      </w:r>
      <w:r w:rsidRPr="00433014">
        <w:rPr>
          <w:rFonts w:ascii="Times New Roman" w:hAnsi="Times New Roman" w:cs="Times New Roman"/>
          <w:sz w:val="24"/>
          <w:szCs w:val="24"/>
        </w:rPr>
        <w:t xml:space="preserve"> society, it needed to adapt its communication strategy. While the objective of FECQ and FEUQ was to convince the general public through sound arguments, the objective CLASSE</w:t>
      </w:r>
      <w:r w:rsidR="005F5167">
        <w:rPr>
          <w:rFonts w:ascii="Times New Roman" w:hAnsi="Times New Roman" w:cs="Times New Roman"/>
          <w:sz w:val="24"/>
          <w:szCs w:val="24"/>
        </w:rPr>
        <w:t xml:space="preserve"> achieved</w:t>
      </w:r>
      <w:r w:rsidRPr="00433014">
        <w:rPr>
          <w:rFonts w:ascii="Times New Roman" w:hAnsi="Times New Roman" w:cs="Times New Roman"/>
          <w:sz w:val="24"/>
          <w:szCs w:val="24"/>
        </w:rPr>
        <w:t xml:space="preserve"> was to target the 5%-10% of the population that would join them in the streets</w:t>
      </w:r>
      <w:r w:rsidR="005E20F5">
        <w:rPr>
          <w:rFonts w:ascii="Times New Roman" w:hAnsi="Times New Roman" w:cs="Times New Roman"/>
          <w:sz w:val="24"/>
          <w:szCs w:val="24"/>
        </w:rPr>
        <w:t xml:space="preserve"> (i.e. wedge politics)</w:t>
      </w:r>
      <w:r w:rsidR="000159FF">
        <w:rPr>
          <w:rFonts w:ascii="Times New Roman" w:hAnsi="Times New Roman" w:cs="Times New Roman"/>
          <w:sz w:val="24"/>
          <w:szCs w:val="24"/>
        </w:rPr>
        <w:t>.</w:t>
      </w:r>
      <w:r w:rsidRPr="00433014">
        <w:rPr>
          <w:rFonts w:ascii="Times New Roman" w:hAnsi="Times New Roman" w:cs="Times New Roman"/>
          <w:sz w:val="24"/>
          <w:szCs w:val="24"/>
        </w:rPr>
        <w:t xml:space="preserve"> </w:t>
      </w:r>
      <w:r w:rsidR="000159FF">
        <w:rPr>
          <w:rFonts w:ascii="Times New Roman" w:hAnsi="Times New Roman" w:cs="Times New Roman"/>
          <w:sz w:val="24"/>
          <w:szCs w:val="24"/>
        </w:rPr>
        <w:t>To do so, it needed to exploit</w:t>
      </w:r>
      <w:r w:rsidRPr="00433014">
        <w:rPr>
          <w:rFonts w:ascii="Times New Roman" w:hAnsi="Times New Roman" w:cs="Times New Roman"/>
          <w:sz w:val="24"/>
          <w:szCs w:val="24"/>
        </w:rPr>
        <w:t xml:space="preserve"> emotions, break the 'liberal consensus', and polarize groups in order to b</w:t>
      </w:r>
      <w:r w:rsidR="000159FF">
        <w:rPr>
          <w:rFonts w:ascii="Times New Roman" w:hAnsi="Times New Roman" w:cs="Times New Roman"/>
          <w:sz w:val="24"/>
          <w:szCs w:val="24"/>
        </w:rPr>
        <w:t xml:space="preserve">ring 'moderates' into activism </w:t>
      </w:r>
      <w:r w:rsidR="000159FF" w:rsidRPr="00433014">
        <w:rPr>
          <w:rFonts w:ascii="Times New Roman" w:hAnsi="Times New Roman" w:cs="Times New Roman"/>
          <w:sz w:val="24"/>
          <w:szCs w:val="24"/>
        </w:rPr>
        <w:t>(</w:t>
      </w:r>
      <w:r w:rsidR="00B86D93">
        <w:rPr>
          <w:rFonts w:ascii="Times New Roman" w:hAnsi="Times New Roman" w:cs="Times New Roman"/>
          <w:sz w:val="24"/>
          <w:szCs w:val="24"/>
        </w:rPr>
        <w:t xml:space="preserve">Poirier </w:t>
      </w:r>
      <w:r w:rsidR="000159FF" w:rsidRPr="00433014">
        <w:rPr>
          <w:rFonts w:ascii="Times New Roman" w:hAnsi="Times New Roman" w:cs="Times New Roman"/>
          <w:sz w:val="24"/>
          <w:szCs w:val="24"/>
        </w:rPr>
        <w:t xml:space="preserve">St-Pierre </w:t>
      </w:r>
      <w:r w:rsidR="00AA7579">
        <w:rPr>
          <w:rFonts w:ascii="Times New Roman" w:hAnsi="Times New Roman" w:cs="Times New Roman"/>
          <w:sz w:val="24"/>
          <w:szCs w:val="24"/>
        </w:rPr>
        <w:t>and</w:t>
      </w:r>
      <w:r w:rsidR="000159FF" w:rsidRPr="00433014">
        <w:rPr>
          <w:rFonts w:ascii="Times New Roman" w:hAnsi="Times New Roman" w:cs="Times New Roman"/>
          <w:sz w:val="24"/>
          <w:szCs w:val="24"/>
        </w:rPr>
        <w:t xml:space="preserve"> </w:t>
      </w:r>
      <w:proofErr w:type="spellStart"/>
      <w:r w:rsidR="000159FF" w:rsidRPr="00433014">
        <w:rPr>
          <w:rFonts w:ascii="Times New Roman" w:hAnsi="Times New Roman" w:cs="Times New Roman"/>
          <w:sz w:val="24"/>
          <w:szCs w:val="24"/>
        </w:rPr>
        <w:t>Éthier</w:t>
      </w:r>
      <w:proofErr w:type="spellEnd"/>
      <w:r w:rsidR="000159FF" w:rsidRPr="00433014">
        <w:rPr>
          <w:rFonts w:ascii="Times New Roman" w:hAnsi="Times New Roman" w:cs="Times New Roman"/>
          <w:sz w:val="24"/>
          <w:szCs w:val="24"/>
        </w:rPr>
        <w:t>, 2</w:t>
      </w:r>
      <w:r w:rsidR="000159FF">
        <w:rPr>
          <w:rFonts w:ascii="Times New Roman" w:hAnsi="Times New Roman" w:cs="Times New Roman"/>
          <w:sz w:val="24"/>
          <w:szCs w:val="24"/>
        </w:rPr>
        <w:t xml:space="preserve">013). </w:t>
      </w:r>
      <w:r w:rsidR="000159FF">
        <w:rPr>
          <w:rFonts w:ascii="Times New Roman" w:hAnsi="Times New Roman" w:cs="Times New Roman"/>
          <w:sz w:val="24"/>
          <w:szCs w:val="24"/>
        </w:rPr>
        <w:tab/>
      </w:r>
    </w:p>
    <w:p w:rsidR="00177CF1" w:rsidRDefault="00D079A0" w:rsidP="00D079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important strategic factor was that the provincial student </w:t>
      </w:r>
      <w:r w:rsidR="004C1CBF">
        <w:rPr>
          <w:rFonts w:ascii="Times New Roman" w:hAnsi="Times New Roman" w:cs="Times New Roman"/>
          <w:sz w:val="24"/>
          <w:szCs w:val="24"/>
        </w:rPr>
        <w:t>organizations</w:t>
      </w:r>
      <w:r>
        <w:rPr>
          <w:rFonts w:ascii="Times New Roman" w:hAnsi="Times New Roman" w:cs="Times New Roman"/>
          <w:sz w:val="24"/>
          <w:szCs w:val="24"/>
        </w:rPr>
        <w:t xml:space="preserve"> had decided to work together</w:t>
      </w:r>
      <w:r w:rsidR="00114787">
        <w:rPr>
          <w:rFonts w:ascii="Times New Roman" w:hAnsi="Times New Roman" w:cs="Times New Roman"/>
          <w:sz w:val="24"/>
          <w:szCs w:val="24"/>
        </w:rPr>
        <w:t xml:space="preserve"> and avoid</w:t>
      </w:r>
      <w:r>
        <w:rPr>
          <w:rFonts w:ascii="Times New Roman" w:hAnsi="Times New Roman" w:cs="Times New Roman"/>
          <w:sz w:val="24"/>
          <w:szCs w:val="24"/>
        </w:rPr>
        <w:t xml:space="preserve"> political fragmentation. R</w:t>
      </w:r>
      <w:r w:rsidR="00177CF1" w:rsidRPr="00433014">
        <w:rPr>
          <w:rFonts w:ascii="Times New Roman" w:hAnsi="Times New Roman" w:cs="Times New Roman"/>
          <w:sz w:val="24"/>
          <w:szCs w:val="24"/>
        </w:rPr>
        <w:t>epresentatives</w:t>
      </w:r>
      <w:r w:rsidR="00597FAB">
        <w:rPr>
          <w:rFonts w:ascii="Times New Roman" w:hAnsi="Times New Roman" w:cs="Times New Roman"/>
          <w:sz w:val="24"/>
          <w:szCs w:val="24"/>
        </w:rPr>
        <w:t xml:space="preserve"> from these very different student organizations</w:t>
      </w:r>
      <w:r w:rsidR="00177CF1" w:rsidRPr="00433014">
        <w:rPr>
          <w:rFonts w:ascii="Times New Roman" w:hAnsi="Times New Roman" w:cs="Times New Roman"/>
          <w:sz w:val="24"/>
          <w:szCs w:val="24"/>
        </w:rPr>
        <w:t xml:space="preserve"> were able to elaborate a 'minimal agreement' according to which </w:t>
      </w:r>
      <w:r w:rsidR="004C1CBF">
        <w:rPr>
          <w:rFonts w:ascii="Times New Roman" w:hAnsi="Times New Roman" w:cs="Times New Roman"/>
          <w:sz w:val="24"/>
          <w:szCs w:val="24"/>
        </w:rPr>
        <w:t>organizations</w:t>
      </w:r>
      <w:r w:rsidR="00177CF1" w:rsidRPr="00433014">
        <w:rPr>
          <w:rFonts w:ascii="Times New Roman" w:hAnsi="Times New Roman" w:cs="Times New Roman"/>
          <w:sz w:val="24"/>
          <w:szCs w:val="24"/>
        </w:rPr>
        <w:t xml:space="preserve"> would 1) recognize that they are stronger together, 2) refuse </w:t>
      </w:r>
      <w:r>
        <w:rPr>
          <w:rFonts w:ascii="Times New Roman" w:hAnsi="Times New Roman" w:cs="Times New Roman"/>
          <w:sz w:val="24"/>
          <w:szCs w:val="24"/>
        </w:rPr>
        <w:t xml:space="preserve">to </w:t>
      </w:r>
      <w:r w:rsidR="00177CF1" w:rsidRPr="00433014">
        <w:rPr>
          <w:rFonts w:ascii="Times New Roman" w:hAnsi="Times New Roman" w:cs="Times New Roman"/>
          <w:sz w:val="24"/>
          <w:szCs w:val="24"/>
        </w:rPr>
        <w:t xml:space="preserve">negotiate if one </w:t>
      </w:r>
      <w:r w:rsidR="008D3F33">
        <w:rPr>
          <w:rFonts w:ascii="Times New Roman" w:hAnsi="Times New Roman" w:cs="Times New Roman"/>
          <w:sz w:val="24"/>
          <w:szCs w:val="24"/>
        </w:rPr>
        <w:lastRenderedPageBreak/>
        <w:t>organization</w:t>
      </w:r>
      <w:r>
        <w:rPr>
          <w:rFonts w:ascii="Times New Roman" w:hAnsi="Times New Roman" w:cs="Times New Roman"/>
          <w:sz w:val="24"/>
          <w:szCs w:val="24"/>
        </w:rPr>
        <w:t xml:space="preserve"> is not present, 3)</w:t>
      </w:r>
      <w:r w:rsidR="004E5E4D">
        <w:rPr>
          <w:rFonts w:ascii="Times New Roman" w:hAnsi="Times New Roman" w:cs="Times New Roman"/>
          <w:sz w:val="24"/>
          <w:szCs w:val="24"/>
        </w:rPr>
        <w:t xml:space="preserve"> never recommend </w:t>
      </w:r>
      <w:r w:rsidR="00615275">
        <w:rPr>
          <w:rFonts w:ascii="Times New Roman" w:hAnsi="Times New Roman" w:cs="Times New Roman"/>
          <w:sz w:val="24"/>
          <w:szCs w:val="24"/>
        </w:rPr>
        <w:t>how</w:t>
      </w:r>
      <w:r w:rsidR="004E5E4D">
        <w:rPr>
          <w:rFonts w:ascii="Times New Roman" w:hAnsi="Times New Roman" w:cs="Times New Roman"/>
          <w:sz w:val="24"/>
          <w:szCs w:val="24"/>
        </w:rPr>
        <w:t xml:space="preserve"> local </w:t>
      </w:r>
      <w:r w:rsidR="004C1CBF">
        <w:rPr>
          <w:rFonts w:ascii="Times New Roman" w:hAnsi="Times New Roman" w:cs="Times New Roman"/>
          <w:sz w:val="24"/>
          <w:szCs w:val="24"/>
        </w:rPr>
        <w:t>organizations</w:t>
      </w:r>
      <w:r w:rsidR="004E5E4D">
        <w:rPr>
          <w:rFonts w:ascii="Times New Roman" w:hAnsi="Times New Roman" w:cs="Times New Roman"/>
          <w:sz w:val="24"/>
          <w:szCs w:val="24"/>
        </w:rPr>
        <w:t xml:space="preserve"> </w:t>
      </w:r>
      <w:r w:rsidR="00615275">
        <w:rPr>
          <w:rFonts w:ascii="Times New Roman" w:hAnsi="Times New Roman" w:cs="Times New Roman"/>
          <w:sz w:val="24"/>
          <w:szCs w:val="24"/>
        </w:rPr>
        <w:t>should</w:t>
      </w:r>
      <w:r w:rsidR="004E5E4D">
        <w:rPr>
          <w:rFonts w:ascii="Times New Roman" w:hAnsi="Times New Roman" w:cs="Times New Roman"/>
          <w:sz w:val="24"/>
          <w:szCs w:val="24"/>
        </w:rPr>
        <w:t xml:space="preserve"> vote </w:t>
      </w:r>
      <w:r w:rsidR="00615275">
        <w:rPr>
          <w:rFonts w:ascii="Times New Roman" w:hAnsi="Times New Roman" w:cs="Times New Roman"/>
          <w:sz w:val="24"/>
          <w:szCs w:val="24"/>
        </w:rPr>
        <w:t>on</w:t>
      </w:r>
      <w:r w:rsidR="004E5E4D">
        <w:rPr>
          <w:rFonts w:ascii="Times New Roman" w:hAnsi="Times New Roman" w:cs="Times New Roman"/>
          <w:sz w:val="24"/>
          <w:szCs w:val="24"/>
        </w:rPr>
        <w:t xml:space="preserve"> government proposal</w:t>
      </w:r>
      <w:r>
        <w:rPr>
          <w:rFonts w:ascii="Times New Roman" w:hAnsi="Times New Roman" w:cs="Times New Roman"/>
          <w:sz w:val="24"/>
          <w:szCs w:val="24"/>
        </w:rPr>
        <w:t xml:space="preserve">, 4) and never criticize what another </w:t>
      </w:r>
      <w:r w:rsidR="008D3F33">
        <w:rPr>
          <w:rFonts w:ascii="Times New Roman" w:hAnsi="Times New Roman" w:cs="Times New Roman"/>
          <w:sz w:val="24"/>
          <w:szCs w:val="24"/>
        </w:rPr>
        <w:t>organization</w:t>
      </w:r>
      <w:r>
        <w:rPr>
          <w:rFonts w:ascii="Times New Roman" w:hAnsi="Times New Roman" w:cs="Times New Roman"/>
          <w:sz w:val="24"/>
          <w:szCs w:val="24"/>
        </w:rPr>
        <w:t xml:space="preserve"> d</w:t>
      </w:r>
      <w:r w:rsidR="004E5E4D">
        <w:rPr>
          <w:rFonts w:ascii="Times New Roman" w:hAnsi="Times New Roman" w:cs="Times New Roman"/>
          <w:sz w:val="24"/>
          <w:szCs w:val="24"/>
        </w:rPr>
        <w:t>oes</w:t>
      </w:r>
      <w:r>
        <w:rPr>
          <w:rFonts w:ascii="Times New Roman" w:hAnsi="Times New Roman" w:cs="Times New Roman"/>
          <w:sz w:val="24"/>
          <w:szCs w:val="24"/>
        </w:rPr>
        <w:t xml:space="preserve"> </w:t>
      </w:r>
      <w:r w:rsidRPr="00433014">
        <w:rPr>
          <w:rFonts w:ascii="Times New Roman" w:hAnsi="Times New Roman" w:cs="Times New Roman"/>
          <w:sz w:val="24"/>
          <w:szCs w:val="24"/>
        </w:rPr>
        <w:t>(</w:t>
      </w:r>
      <w:r w:rsidR="00B86D93">
        <w:rPr>
          <w:rFonts w:ascii="Times New Roman" w:hAnsi="Times New Roman" w:cs="Times New Roman"/>
          <w:sz w:val="24"/>
          <w:szCs w:val="24"/>
        </w:rPr>
        <w:t xml:space="preserve">Poirier </w:t>
      </w:r>
      <w:r w:rsidRPr="00433014">
        <w:rPr>
          <w:rFonts w:ascii="Times New Roman" w:hAnsi="Times New Roman" w:cs="Times New Roman"/>
          <w:sz w:val="24"/>
          <w:szCs w:val="24"/>
        </w:rPr>
        <w:t xml:space="preserve">St-Pierre </w:t>
      </w:r>
      <w:r w:rsidR="00AA7579">
        <w:rPr>
          <w:rFonts w:ascii="Times New Roman" w:hAnsi="Times New Roman" w:cs="Times New Roman"/>
          <w:sz w:val="24"/>
          <w:szCs w:val="24"/>
        </w:rPr>
        <w:t>and</w:t>
      </w:r>
      <w:r w:rsidRPr="00433014">
        <w:rPr>
          <w:rFonts w:ascii="Times New Roman" w:hAnsi="Times New Roman" w:cs="Times New Roman"/>
          <w:sz w:val="24"/>
          <w:szCs w:val="24"/>
        </w:rPr>
        <w:t xml:space="preserve"> </w:t>
      </w:r>
      <w:proofErr w:type="spellStart"/>
      <w:r w:rsidRPr="00433014">
        <w:rPr>
          <w:rFonts w:ascii="Times New Roman" w:hAnsi="Times New Roman" w:cs="Times New Roman"/>
          <w:sz w:val="24"/>
          <w:szCs w:val="24"/>
        </w:rPr>
        <w:t>Éthier</w:t>
      </w:r>
      <w:proofErr w:type="spellEnd"/>
      <w:r w:rsidRPr="00433014">
        <w:rPr>
          <w:rFonts w:ascii="Times New Roman" w:hAnsi="Times New Roman" w:cs="Times New Roman"/>
          <w:sz w:val="24"/>
          <w:szCs w:val="24"/>
        </w:rPr>
        <w:t xml:space="preserve"> 2</w:t>
      </w:r>
      <w:r>
        <w:rPr>
          <w:rFonts w:ascii="Times New Roman" w:hAnsi="Times New Roman" w:cs="Times New Roman"/>
          <w:sz w:val="24"/>
          <w:szCs w:val="24"/>
        </w:rPr>
        <w:t>013). Working together, the collective was able to</w:t>
      </w:r>
      <w:r w:rsidR="00177CF1" w:rsidRPr="00433014">
        <w:rPr>
          <w:rFonts w:ascii="Times New Roman" w:hAnsi="Times New Roman" w:cs="Times New Roman"/>
          <w:sz w:val="24"/>
          <w:szCs w:val="24"/>
        </w:rPr>
        <w:t xml:space="preserve"> disseminate a coherent message that appealed both to emotions and reason. </w:t>
      </w:r>
    </w:p>
    <w:p w:rsidR="00AD7FBE" w:rsidRDefault="00AD7FBE" w:rsidP="00D079A0">
      <w:pPr>
        <w:spacing w:after="0" w:line="480" w:lineRule="auto"/>
        <w:ind w:firstLine="720"/>
        <w:jc w:val="both"/>
        <w:rPr>
          <w:rFonts w:ascii="Times New Roman" w:hAnsi="Times New Roman" w:cs="Times New Roman"/>
          <w:sz w:val="24"/>
          <w:szCs w:val="24"/>
        </w:rPr>
      </w:pPr>
    </w:p>
    <w:p w:rsidR="00AD7FBE" w:rsidRPr="00433014" w:rsidRDefault="00AD7FBE" w:rsidP="00AD7FBE">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Circumstantial F</w:t>
      </w:r>
      <w:r w:rsidRPr="00433014">
        <w:rPr>
          <w:rFonts w:ascii="Times New Roman" w:hAnsi="Times New Roman" w:cs="Times New Roman"/>
          <w:i/>
          <w:sz w:val="24"/>
          <w:szCs w:val="24"/>
        </w:rPr>
        <w:t>actors</w:t>
      </w:r>
    </w:p>
    <w:p w:rsidR="00AD7FBE" w:rsidRPr="00433014" w:rsidRDefault="00AD7FBE" w:rsidP="00AD7F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were a number of very important circumstantial factors that contributed to the distinctive nature of the 2012 protests. One factor was the gradual shift in political relationships between the student organizations and university leaders. </w:t>
      </w:r>
      <w:r w:rsidRPr="00433014">
        <w:rPr>
          <w:rFonts w:ascii="Times New Roman" w:hAnsi="Times New Roman" w:cs="Times New Roman"/>
          <w:sz w:val="24"/>
          <w:szCs w:val="24"/>
        </w:rPr>
        <w:t xml:space="preserve"> Since t</w:t>
      </w:r>
      <w:r>
        <w:rPr>
          <w:rFonts w:ascii="Times New Roman" w:hAnsi="Times New Roman" w:cs="Times New Roman"/>
          <w:sz w:val="24"/>
          <w:szCs w:val="24"/>
        </w:rPr>
        <w:t xml:space="preserve">he 1990s, the </w:t>
      </w:r>
      <w:r w:rsidR="008D3F33">
        <w:rPr>
          <w:rFonts w:ascii="Times New Roman" w:hAnsi="Times New Roman" w:cs="Times New Roman"/>
          <w:sz w:val="24"/>
          <w:szCs w:val="24"/>
        </w:rPr>
        <w:t xml:space="preserve">Quebec </w:t>
      </w:r>
      <w:r>
        <w:rPr>
          <w:rFonts w:ascii="Times New Roman" w:hAnsi="Times New Roman" w:cs="Times New Roman"/>
          <w:sz w:val="24"/>
          <w:szCs w:val="24"/>
        </w:rPr>
        <w:t>univer</w:t>
      </w:r>
      <w:r w:rsidR="00177052">
        <w:rPr>
          <w:rFonts w:ascii="Times New Roman" w:hAnsi="Times New Roman" w:cs="Times New Roman"/>
          <w:sz w:val="24"/>
          <w:szCs w:val="24"/>
        </w:rPr>
        <w:t xml:space="preserve">sities have argued that they have been seriously underfunded </w:t>
      </w:r>
      <w:r>
        <w:rPr>
          <w:rFonts w:ascii="Times New Roman" w:hAnsi="Times New Roman" w:cs="Times New Roman"/>
          <w:sz w:val="24"/>
          <w:szCs w:val="24"/>
        </w:rPr>
        <w:t>compared to the Canadian average</w:t>
      </w:r>
      <w:r w:rsidR="00177052">
        <w:rPr>
          <w:rFonts w:ascii="Times New Roman" w:hAnsi="Times New Roman" w:cs="Times New Roman"/>
          <w:sz w:val="24"/>
          <w:szCs w:val="24"/>
        </w:rPr>
        <w:t>, a gap estimated at $620 million</w:t>
      </w:r>
      <w:r w:rsidRPr="00433014">
        <w:rPr>
          <w:rFonts w:ascii="Times New Roman" w:hAnsi="Times New Roman" w:cs="Times New Roman"/>
          <w:sz w:val="24"/>
          <w:szCs w:val="24"/>
        </w:rPr>
        <w:t xml:space="preserve"> (CREPUQ 2012). </w:t>
      </w:r>
      <w:r w:rsidR="00177052">
        <w:rPr>
          <w:rFonts w:ascii="Times New Roman" w:hAnsi="Times New Roman" w:cs="Times New Roman"/>
          <w:sz w:val="24"/>
          <w:szCs w:val="24"/>
        </w:rPr>
        <w:t xml:space="preserve">While </w:t>
      </w:r>
      <w:r w:rsidRPr="00433014">
        <w:rPr>
          <w:rFonts w:ascii="Times New Roman" w:hAnsi="Times New Roman" w:cs="Times New Roman"/>
          <w:sz w:val="24"/>
          <w:szCs w:val="24"/>
        </w:rPr>
        <w:t xml:space="preserve">university administrators </w:t>
      </w:r>
      <w:r w:rsidR="00177052">
        <w:rPr>
          <w:rFonts w:ascii="Times New Roman" w:hAnsi="Times New Roman" w:cs="Times New Roman"/>
          <w:sz w:val="24"/>
          <w:szCs w:val="24"/>
        </w:rPr>
        <w:t xml:space="preserve">had previously </w:t>
      </w:r>
      <w:r w:rsidRPr="00433014">
        <w:rPr>
          <w:rFonts w:ascii="Times New Roman" w:hAnsi="Times New Roman" w:cs="Times New Roman"/>
          <w:sz w:val="24"/>
          <w:szCs w:val="24"/>
        </w:rPr>
        <w:t xml:space="preserve">collaborated with FEUQ to lobby the Government for more public funding, </w:t>
      </w:r>
      <w:r w:rsidR="00177052">
        <w:rPr>
          <w:rFonts w:ascii="Times New Roman" w:hAnsi="Times New Roman" w:cs="Times New Roman"/>
          <w:sz w:val="24"/>
          <w:szCs w:val="24"/>
        </w:rPr>
        <w:t>the relationship shifted in the mid-2000s when university leaders argued that increasing tuition fees was an important part of the solution to the funding problem. From the perspective of student organizations,</w:t>
      </w:r>
      <w:r w:rsidRPr="00433014">
        <w:rPr>
          <w:rFonts w:ascii="Times New Roman" w:hAnsi="Times New Roman" w:cs="Times New Roman"/>
          <w:sz w:val="24"/>
          <w:szCs w:val="24"/>
        </w:rPr>
        <w:t xml:space="preserve"> the under-fundin</w:t>
      </w:r>
      <w:r w:rsidR="00177052">
        <w:rPr>
          <w:rFonts w:ascii="Times New Roman" w:hAnsi="Times New Roman" w:cs="Times New Roman"/>
          <w:sz w:val="24"/>
          <w:szCs w:val="24"/>
        </w:rPr>
        <w:t xml:space="preserve">g argument was undermined by </w:t>
      </w:r>
      <w:r w:rsidRPr="00433014">
        <w:rPr>
          <w:rFonts w:ascii="Times New Roman" w:hAnsi="Times New Roman" w:cs="Times New Roman"/>
          <w:sz w:val="24"/>
          <w:szCs w:val="24"/>
        </w:rPr>
        <w:t>increase</w:t>
      </w:r>
      <w:r w:rsidR="00177052">
        <w:rPr>
          <w:rFonts w:ascii="Times New Roman" w:hAnsi="Times New Roman" w:cs="Times New Roman"/>
          <w:sz w:val="24"/>
          <w:szCs w:val="24"/>
        </w:rPr>
        <w:t>s</w:t>
      </w:r>
      <w:r w:rsidRPr="00433014">
        <w:rPr>
          <w:rFonts w:ascii="Times New Roman" w:hAnsi="Times New Roman" w:cs="Times New Roman"/>
          <w:sz w:val="24"/>
          <w:szCs w:val="24"/>
        </w:rPr>
        <w:t xml:space="preserve"> in administrative expenditures (FEUQ 2011), rectors' salarie</w:t>
      </w:r>
      <w:r w:rsidR="00177052">
        <w:rPr>
          <w:rFonts w:ascii="Times New Roman" w:hAnsi="Times New Roman" w:cs="Times New Roman"/>
          <w:sz w:val="24"/>
          <w:szCs w:val="24"/>
        </w:rPr>
        <w:t xml:space="preserve">s (IRIS 2010) </w:t>
      </w:r>
      <w:r w:rsidRPr="00433014">
        <w:rPr>
          <w:rFonts w:ascii="Times New Roman" w:hAnsi="Times New Roman" w:cs="Times New Roman"/>
          <w:sz w:val="24"/>
          <w:szCs w:val="24"/>
        </w:rPr>
        <w:t>as well as by real estate scandals</w:t>
      </w:r>
      <w:r w:rsidR="002D2BEB" w:rsidRPr="00433014" w:rsidDel="002D2BEB">
        <w:rPr>
          <w:rFonts w:ascii="Times New Roman" w:hAnsi="Times New Roman" w:cs="Times New Roman"/>
          <w:sz w:val="24"/>
          <w:szCs w:val="24"/>
        </w:rPr>
        <w:t xml:space="preserve"> </w:t>
      </w:r>
      <w:r w:rsidR="000E74F4">
        <w:rPr>
          <w:rFonts w:ascii="Times New Roman" w:hAnsi="Times New Roman" w:cs="Times New Roman"/>
          <w:sz w:val="24"/>
          <w:szCs w:val="24"/>
        </w:rPr>
        <w:t>(</w:t>
      </w:r>
      <w:proofErr w:type="spellStart"/>
      <w:r w:rsidRPr="00433014">
        <w:rPr>
          <w:rFonts w:ascii="Times New Roman" w:hAnsi="Times New Roman" w:cs="Times New Roman"/>
          <w:sz w:val="24"/>
          <w:szCs w:val="24"/>
        </w:rPr>
        <w:t>Ménard</w:t>
      </w:r>
      <w:proofErr w:type="spellEnd"/>
      <w:r w:rsidRPr="00433014">
        <w:rPr>
          <w:rFonts w:ascii="Times New Roman" w:hAnsi="Times New Roman" w:cs="Times New Roman"/>
          <w:sz w:val="24"/>
          <w:szCs w:val="24"/>
        </w:rPr>
        <w:t xml:space="preserve"> 2011). As one of the interviewee</w:t>
      </w:r>
      <w:r w:rsidR="00177052">
        <w:rPr>
          <w:rFonts w:ascii="Times New Roman" w:hAnsi="Times New Roman" w:cs="Times New Roman"/>
          <w:sz w:val="24"/>
          <w:szCs w:val="24"/>
        </w:rPr>
        <w:t>s</w:t>
      </w:r>
      <w:r w:rsidRPr="00433014">
        <w:rPr>
          <w:rFonts w:ascii="Times New Roman" w:hAnsi="Times New Roman" w:cs="Times New Roman"/>
          <w:sz w:val="24"/>
          <w:szCs w:val="24"/>
        </w:rPr>
        <w:t xml:space="preserve"> reported, FEUQ and FECQ </w:t>
      </w:r>
      <w:r w:rsidR="00177052">
        <w:rPr>
          <w:rFonts w:ascii="Times New Roman" w:hAnsi="Times New Roman" w:cs="Times New Roman"/>
          <w:sz w:val="24"/>
          <w:szCs w:val="24"/>
        </w:rPr>
        <w:t xml:space="preserve">effectively </w:t>
      </w:r>
      <w:r w:rsidRPr="00433014">
        <w:rPr>
          <w:rFonts w:ascii="Times New Roman" w:hAnsi="Times New Roman" w:cs="Times New Roman"/>
          <w:sz w:val="24"/>
          <w:szCs w:val="24"/>
        </w:rPr>
        <w:t>used these elements to argue that universities could increase the quality of their education without increasing fees by limiting their administrative expenses.</w:t>
      </w:r>
    </w:p>
    <w:p w:rsidR="00C95CF3" w:rsidRDefault="00AD7FBE" w:rsidP="00292AD8">
      <w:pPr>
        <w:spacing w:after="0" w:line="480" w:lineRule="auto"/>
        <w:jc w:val="both"/>
        <w:rPr>
          <w:rFonts w:ascii="Times New Roman" w:hAnsi="Times New Roman" w:cs="Times New Roman"/>
          <w:sz w:val="24"/>
          <w:szCs w:val="24"/>
        </w:rPr>
      </w:pPr>
      <w:r w:rsidRPr="00433014">
        <w:rPr>
          <w:rFonts w:ascii="Times New Roman" w:hAnsi="Times New Roman" w:cs="Times New Roman"/>
          <w:sz w:val="24"/>
          <w:szCs w:val="24"/>
        </w:rPr>
        <w:tab/>
      </w:r>
      <w:r w:rsidR="00177052">
        <w:rPr>
          <w:rFonts w:ascii="Times New Roman" w:hAnsi="Times New Roman" w:cs="Times New Roman"/>
          <w:sz w:val="24"/>
          <w:szCs w:val="24"/>
        </w:rPr>
        <w:t>A second important circumstantial factor was that</w:t>
      </w:r>
      <w:r w:rsidR="003C2096">
        <w:rPr>
          <w:rFonts w:ascii="Times New Roman" w:hAnsi="Times New Roman" w:cs="Times New Roman"/>
          <w:sz w:val="24"/>
          <w:szCs w:val="24"/>
        </w:rPr>
        <w:t>,</w:t>
      </w:r>
      <w:r w:rsidR="00177052">
        <w:rPr>
          <w:rFonts w:ascii="Times New Roman" w:hAnsi="Times New Roman" w:cs="Times New Roman"/>
          <w:sz w:val="24"/>
          <w:szCs w:val="24"/>
        </w:rPr>
        <w:t xml:space="preserve"> u</w:t>
      </w:r>
      <w:r w:rsidR="003C2096">
        <w:rPr>
          <w:rFonts w:ascii="Times New Roman" w:hAnsi="Times New Roman" w:cs="Times New Roman"/>
          <w:sz w:val="24"/>
          <w:szCs w:val="24"/>
        </w:rPr>
        <w:t>nlike earlier student</w:t>
      </w:r>
      <w:r w:rsidRPr="00433014">
        <w:rPr>
          <w:rFonts w:ascii="Times New Roman" w:hAnsi="Times New Roman" w:cs="Times New Roman"/>
          <w:sz w:val="24"/>
          <w:szCs w:val="24"/>
        </w:rPr>
        <w:t xml:space="preserve"> strikes, the Government waited two months before negotiating</w:t>
      </w:r>
      <w:r w:rsidR="000145A1">
        <w:rPr>
          <w:rFonts w:ascii="Times New Roman" w:hAnsi="Times New Roman" w:cs="Times New Roman"/>
          <w:sz w:val="24"/>
          <w:szCs w:val="24"/>
        </w:rPr>
        <w:t xml:space="preserve"> with the student </w:t>
      </w:r>
      <w:r w:rsidR="008D3F33">
        <w:rPr>
          <w:rFonts w:ascii="Times New Roman" w:hAnsi="Times New Roman" w:cs="Times New Roman"/>
          <w:sz w:val="24"/>
          <w:szCs w:val="24"/>
        </w:rPr>
        <w:t>organizatio</w:t>
      </w:r>
      <w:r w:rsidR="000145A1">
        <w:rPr>
          <w:rFonts w:ascii="Times New Roman" w:hAnsi="Times New Roman" w:cs="Times New Roman"/>
          <w:sz w:val="24"/>
          <w:szCs w:val="24"/>
        </w:rPr>
        <w:t>ns</w:t>
      </w:r>
      <w:r w:rsidRPr="00433014">
        <w:rPr>
          <w:rFonts w:ascii="Times New Roman" w:hAnsi="Times New Roman" w:cs="Times New Roman"/>
          <w:sz w:val="24"/>
          <w:szCs w:val="24"/>
        </w:rPr>
        <w:t xml:space="preserve">. </w:t>
      </w:r>
      <w:r w:rsidR="003C2096">
        <w:rPr>
          <w:rFonts w:ascii="Times New Roman" w:hAnsi="Times New Roman" w:cs="Times New Roman"/>
          <w:sz w:val="24"/>
          <w:szCs w:val="24"/>
        </w:rPr>
        <w:t>The unwillingness of the government to compromise exacerbated the tension. T</w:t>
      </w:r>
      <w:r w:rsidRPr="00433014">
        <w:rPr>
          <w:rFonts w:ascii="Times New Roman" w:hAnsi="Times New Roman" w:cs="Times New Roman"/>
          <w:sz w:val="24"/>
          <w:szCs w:val="24"/>
        </w:rPr>
        <w:t>he situation became more contentious and polarized</w:t>
      </w:r>
      <w:r w:rsidR="003C2096">
        <w:rPr>
          <w:rFonts w:ascii="Times New Roman" w:hAnsi="Times New Roman" w:cs="Times New Roman"/>
          <w:sz w:val="24"/>
          <w:szCs w:val="24"/>
        </w:rPr>
        <w:t xml:space="preserve"> as the strike progressed</w:t>
      </w:r>
      <w:r w:rsidRPr="00433014">
        <w:rPr>
          <w:rFonts w:ascii="Times New Roman" w:hAnsi="Times New Roman" w:cs="Times New Roman"/>
          <w:sz w:val="24"/>
          <w:szCs w:val="24"/>
        </w:rPr>
        <w:t>. S</w:t>
      </w:r>
      <w:r w:rsidR="003C2096">
        <w:rPr>
          <w:rFonts w:ascii="Times New Roman" w:hAnsi="Times New Roman" w:cs="Times New Roman"/>
          <w:sz w:val="24"/>
          <w:szCs w:val="24"/>
        </w:rPr>
        <w:t>ome s</w:t>
      </w:r>
      <w:r w:rsidRPr="00433014">
        <w:rPr>
          <w:rFonts w:ascii="Times New Roman" w:hAnsi="Times New Roman" w:cs="Times New Roman"/>
          <w:sz w:val="24"/>
          <w:szCs w:val="24"/>
        </w:rPr>
        <w:t>tudents who had voted agai</w:t>
      </w:r>
      <w:r w:rsidR="003C2096">
        <w:rPr>
          <w:rFonts w:ascii="Times New Roman" w:hAnsi="Times New Roman" w:cs="Times New Roman"/>
          <w:sz w:val="24"/>
          <w:szCs w:val="24"/>
        </w:rPr>
        <w:t xml:space="preserve">nst </w:t>
      </w:r>
      <w:r w:rsidR="003C2096">
        <w:rPr>
          <w:rFonts w:ascii="Times New Roman" w:hAnsi="Times New Roman" w:cs="Times New Roman"/>
          <w:sz w:val="24"/>
          <w:szCs w:val="24"/>
        </w:rPr>
        <w:lastRenderedPageBreak/>
        <w:t>the strikes went to court</w:t>
      </w:r>
      <w:r w:rsidRPr="00433014">
        <w:rPr>
          <w:rFonts w:ascii="Times New Roman" w:hAnsi="Times New Roman" w:cs="Times New Roman"/>
          <w:sz w:val="24"/>
          <w:szCs w:val="24"/>
        </w:rPr>
        <w:t xml:space="preserve"> to obtain injunctions forcing their institutions to deliver courses.</w:t>
      </w:r>
      <w:r w:rsidR="003C2096">
        <w:rPr>
          <w:rFonts w:ascii="Times New Roman" w:hAnsi="Times New Roman" w:cs="Times New Roman"/>
          <w:sz w:val="24"/>
          <w:szCs w:val="24"/>
        </w:rPr>
        <w:t xml:space="preserve"> T</w:t>
      </w:r>
      <w:r w:rsidRPr="00433014">
        <w:rPr>
          <w:rFonts w:ascii="Times New Roman" w:hAnsi="Times New Roman" w:cs="Times New Roman"/>
          <w:sz w:val="24"/>
          <w:szCs w:val="24"/>
        </w:rPr>
        <w:t xml:space="preserve">he collective right to </w:t>
      </w:r>
      <w:r w:rsidR="003C2096">
        <w:rPr>
          <w:rFonts w:ascii="Times New Roman" w:hAnsi="Times New Roman" w:cs="Times New Roman"/>
          <w:sz w:val="24"/>
          <w:szCs w:val="24"/>
        </w:rPr>
        <w:t>education (the discourse of the protests</w:t>
      </w:r>
      <w:r w:rsidRPr="00433014">
        <w:rPr>
          <w:rFonts w:ascii="Times New Roman" w:hAnsi="Times New Roman" w:cs="Times New Roman"/>
          <w:sz w:val="24"/>
          <w:szCs w:val="24"/>
        </w:rPr>
        <w:t>) was challenged by an individual right to edu</w:t>
      </w:r>
      <w:r w:rsidR="003C2096">
        <w:rPr>
          <w:rFonts w:ascii="Times New Roman" w:hAnsi="Times New Roman" w:cs="Times New Roman"/>
          <w:sz w:val="24"/>
          <w:szCs w:val="24"/>
        </w:rPr>
        <w:t>cation (the arguments from those who wanted to return to their courses</w:t>
      </w:r>
      <w:r w:rsidRPr="00433014">
        <w:rPr>
          <w:rFonts w:ascii="Times New Roman" w:hAnsi="Times New Roman" w:cs="Times New Roman"/>
          <w:sz w:val="24"/>
          <w:szCs w:val="24"/>
        </w:rPr>
        <w:t>).</w:t>
      </w:r>
      <w:r w:rsidR="00292AD8" w:rsidRPr="00292AD8">
        <w:rPr>
          <w:rFonts w:ascii="Times New Roman" w:hAnsi="Times New Roman" w:cs="Times New Roman"/>
          <w:sz w:val="24"/>
          <w:szCs w:val="24"/>
        </w:rPr>
        <w:t xml:space="preserve"> </w:t>
      </w:r>
      <w:r w:rsidR="00292AD8" w:rsidRPr="00144FE2">
        <w:rPr>
          <w:rFonts w:ascii="Times New Roman" w:hAnsi="Times New Roman" w:cs="Times New Roman"/>
          <w:sz w:val="24"/>
          <w:szCs w:val="24"/>
        </w:rPr>
        <w:t xml:space="preserve">Hébert (2013) says the </w:t>
      </w:r>
      <w:r w:rsidR="00A774B7">
        <w:rPr>
          <w:rFonts w:ascii="Times New Roman" w:hAnsi="Times New Roman" w:cs="Times New Roman"/>
          <w:sz w:val="24"/>
          <w:szCs w:val="24"/>
        </w:rPr>
        <w:t xml:space="preserve">50 </w:t>
      </w:r>
      <w:r w:rsidR="00292AD8" w:rsidRPr="00144FE2">
        <w:rPr>
          <w:rFonts w:ascii="Times New Roman" w:hAnsi="Times New Roman" w:cs="Times New Roman"/>
          <w:sz w:val="24"/>
          <w:szCs w:val="24"/>
        </w:rPr>
        <w:t xml:space="preserve">injunctions have resulted in a </w:t>
      </w:r>
      <w:r w:rsidR="00292AD8">
        <w:rPr>
          <w:rFonts w:ascii="Times New Roman" w:hAnsi="Times New Roman" w:cs="Times New Roman"/>
          <w:sz w:val="24"/>
          <w:szCs w:val="24"/>
        </w:rPr>
        <w:t>'loss of innocence' for student</w:t>
      </w:r>
      <w:r w:rsidR="00292AD8" w:rsidRPr="00144FE2">
        <w:rPr>
          <w:rFonts w:ascii="Times New Roman" w:hAnsi="Times New Roman" w:cs="Times New Roman"/>
          <w:sz w:val="24"/>
          <w:szCs w:val="24"/>
        </w:rPr>
        <w:t xml:space="preserve"> movements. There </w:t>
      </w:r>
      <w:r w:rsidR="00FF0440">
        <w:rPr>
          <w:rFonts w:ascii="Times New Roman" w:hAnsi="Times New Roman" w:cs="Times New Roman"/>
          <w:sz w:val="24"/>
          <w:szCs w:val="24"/>
        </w:rPr>
        <w:t>had been</w:t>
      </w:r>
      <w:r w:rsidR="00292AD8">
        <w:rPr>
          <w:rFonts w:ascii="Times New Roman" w:hAnsi="Times New Roman" w:cs="Times New Roman"/>
          <w:sz w:val="24"/>
          <w:szCs w:val="24"/>
        </w:rPr>
        <w:t xml:space="preserve"> a legal</w:t>
      </w:r>
      <w:r w:rsidR="00292AD8" w:rsidRPr="00144FE2">
        <w:rPr>
          <w:rFonts w:ascii="Times New Roman" w:hAnsi="Times New Roman" w:cs="Times New Roman"/>
          <w:sz w:val="24"/>
          <w:szCs w:val="24"/>
        </w:rPr>
        <w:t xml:space="preserve"> vacuum on the legitimacy of strikes, so students </w:t>
      </w:r>
      <w:r w:rsidR="00292AD8">
        <w:rPr>
          <w:rFonts w:ascii="Times New Roman" w:hAnsi="Times New Roman" w:cs="Times New Roman"/>
          <w:sz w:val="24"/>
          <w:szCs w:val="24"/>
        </w:rPr>
        <w:t>had</w:t>
      </w:r>
      <w:r w:rsidR="00292AD8" w:rsidRPr="00144FE2">
        <w:rPr>
          <w:rFonts w:ascii="Times New Roman" w:hAnsi="Times New Roman" w:cs="Times New Roman"/>
          <w:sz w:val="24"/>
          <w:szCs w:val="24"/>
        </w:rPr>
        <w:t xml:space="preserve"> established a 'customary right'. Yet the </w:t>
      </w:r>
      <w:r w:rsidR="00292AD8">
        <w:rPr>
          <w:rFonts w:ascii="Times New Roman" w:hAnsi="Times New Roman" w:cs="Times New Roman"/>
          <w:sz w:val="24"/>
          <w:szCs w:val="24"/>
        </w:rPr>
        <w:t>formal right</w:t>
      </w:r>
      <w:r w:rsidR="007E70A4">
        <w:rPr>
          <w:rFonts w:ascii="Times New Roman" w:hAnsi="Times New Roman" w:cs="Times New Roman"/>
          <w:sz w:val="24"/>
          <w:szCs w:val="24"/>
        </w:rPr>
        <w:t>s of individual students asserted through the injunctions</w:t>
      </w:r>
      <w:r w:rsidR="00292AD8">
        <w:rPr>
          <w:rFonts w:ascii="Times New Roman" w:hAnsi="Times New Roman" w:cs="Times New Roman"/>
          <w:sz w:val="24"/>
          <w:szCs w:val="24"/>
        </w:rPr>
        <w:t xml:space="preserve"> changed the situation:</w:t>
      </w:r>
      <w:r w:rsidR="00292AD8" w:rsidRPr="00144FE2">
        <w:rPr>
          <w:rFonts w:ascii="Times New Roman" w:hAnsi="Times New Roman" w:cs="Times New Roman"/>
          <w:sz w:val="24"/>
          <w:szCs w:val="24"/>
        </w:rPr>
        <w:t xml:space="preserve"> </w:t>
      </w:r>
      <w:r w:rsidR="00C95CF3">
        <w:rPr>
          <w:rFonts w:ascii="Times New Roman" w:hAnsi="Times New Roman" w:cs="Times New Roman"/>
          <w:sz w:val="24"/>
          <w:szCs w:val="24"/>
        </w:rPr>
        <w:t xml:space="preserve">universities were forced to open their doors, professors were required to teach, and student </w:t>
      </w:r>
      <w:r w:rsidR="008D3F33">
        <w:rPr>
          <w:rFonts w:ascii="Times New Roman" w:hAnsi="Times New Roman" w:cs="Times New Roman"/>
          <w:sz w:val="24"/>
          <w:szCs w:val="24"/>
        </w:rPr>
        <w:t>organizatio</w:t>
      </w:r>
      <w:r w:rsidR="00C95CF3">
        <w:rPr>
          <w:rFonts w:ascii="Times New Roman" w:hAnsi="Times New Roman" w:cs="Times New Roman"/>
          <w:sz w:val="24"/>
          <w:szCs w:val="24"/>
        </w:rPr>
        <w:t>ns could be found in contempt of court if they tried to prevent students from attending classes</w:t>
      </w:r>
      <w:r w:rsidR="00992242">
        <w:rPr>
          <w:rFonts w:ascii="Times New Roman" w:hAnsi="Times New Roman" w:cs="Times New Roman"/>
          <w:sz w:val="24"/>
          <w:szCs w:val="24"/>
        </w:rPr>
        <w:t>.</w:t>
      </w:r>
      <w:r w:rsidR="00C95CF3">
        <w:rPr>
          <w:rFonts w:ascii="Times New Roman" w:hAnsi="Times New Roman" w:cs="Times New Roman"/>
          <w:sz w:val="24"/>
          <w:szCs w:val="24"/>
        </w:rPr>
        <w:t xml:space="preserve"> </w:t>
      </w:r>
    </w:p>
    <w:p w:rsidR="00AD7FBE" w:rsidRPr="00433014" w:rsidRDefault="00C95CF3" w:rsidP="00AD7F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Two other important circumstantial factors were associated with the government. The approval of</w:t>
      </w:r>
      <w:r w:rsidR="00AD7FBE" w:rsidRPr="00433014">
        <w:rPr>
          <w:rFonts w:ascii="Times New Roman" w:hAnsi="Times New Roman" w:cs="Times New Roman"/>
          <w:sz w:val="24"/>
          <w:szCs w:val="24"/>
        </w:rPr>
        <w:t xml:space="preserve"> </w:t>
      </w:r>
      <w:r>
        <w:rPr>
          <w:rFonts w:ascii="Times New Roman" w:hAnsi="Times New Roman" w:cs="Times New Roman"/>
          <w:sz w:val="24"/>
          <w:szCs w:val="24"/>
        </w:rPr>
        <w:t xml:space="preserve">Bill 78 </w:t>
      </w:r>
      <w:r w:rsidR="00AD7FBE" w:rsidRPr="00433014">
        <w:rPr>
          <w:rFonts w:ascii="Times New Roman" w:hAnsi="Times New Roman" w:cs="Times New Roman"/>
          <w:sz w:val="24"/>
          <w:szCs w:val="24"/>
        </w:rPr>
        <w:t>great</w:t>
      </w:r>
      <w:r>
        <w:rPr>
          <w:rFonts w:ascii="Times New Roman" w:hAnsi="Times New Roman" w:cs="Times New Roman"/>
          <w:sz w:val="24"/>
          <w:szCs w:val="24"/>
        </w:rPr>
        <w:t>ly limited the right to protest. While</w:t>
      </w:r>
      <w:r w:rsidR="00A14C31">
        <w:rPr>
          <w:rFonts w:ascii="Times New Roman" w:hAnsi="Times New Roman" w:cs="Times New Roman"/>
          <w:sz w:val="24"/>
          <w:szCs w:val="24"/>
        </w:rPr>
        <w:t xml:space="preserve"> the Premier</w:t>
      </w:r>
      <w:r w:rsidR="00AD7FBE" w:rsidRPr="00433014">
        <w:rPr>
          <w:rFonts w:ascii="Times New Roman" w:hAnsi="Times New Roman" w:cs="Times New Roman"/>
          <w:sz w:val="24"/>
          <w:szCs w:val="24"/>
        </w:rPr>
        <w:t xml:space="preserve"> attempted to attract </w:t>
      </w:r>
      <w:r w:rsidR="00A14C31">
        <w:rPr>
          <w:rFonts w:ascii="Times New Roman" w:hAnsi="Times New Roman" w:cs="Times New Roman"/>
          <w:sz w:val="24"/>
          <w:szCs w:val="24"/>
        </w:rPr>
        <w:t>support for a ‘public order’ response</w:t>
      </w:r>
      <w:r w:rsidR="000145A1">
        <w:rPr>
          <w:rFonts w:ascii="Times New Roman" w:hAnsi="Times New Roman" w:cs="Times New Roman"/>
          <w:sz w:val="24"/>
          <w:szCs w:val="24"/>
        </w:rPr>
        <w:t xml:space="preserve"> to a long period of disruptive protest marches</w:t>
      </w:r>
      <w:r w:rsidR="00A14C31">
        <w:rPr>
          <w:rFonts w:ascii="Times New Roman" w:hAnsi="Times New Roman" w:cs="Times New Roman"/>
          <w:sz w:val="24"/>
          <w:szCs w:val="24"/>
        </w:rPr>
        <w:t>, many citizens reacted q</w:t>
      </w:r>
      <w:r w:rsidR="000145A1">
        <w:rPr>
          <w:rFonts w:ascii="Times New Roman" w:hAnsi="Times New Roman" w:cs="Times New Roman"/>
          <w:sz w:val="24"/>
          <w:szCs w:val="24"/>
        </w:rPr>
        <w:t>uite negatively to what they</w:t>
      </w:r>
      <w:r w:rsidR="00A14C31">
        <w:rPr>
          <w:rFonts w:ascii="Times New Roman" w:hAnsi="Times New Roman" w:cs="Times New Roman"/>
          <w:sz w:val="24"/>
          <w:szCs w:val="24"/>
        </w:rPr>
        <w:t xml:space="preserve"> perceived to be a</w:t>
      </w:r>
      <w:r w:rsidR="00E53EA4">
        <w:rPr>
          <w:rFonts w:ascii="Times New Roman" w:hAnsi="Times New Roman" w:cs="Times New Roman"/>
          <w:sz w:val="24"/>
          <w:szCs w:val="24"/>
        </w:rPr>
        <w:t>n</w:t>
      </w:r>
      <w:r w:rsidR="00A14C31">
        <w:rPr>
          <w:rFonts w:ascii="Times New Roman" w:hAnsi="Times New Roman" w:cs="Times New Roman"/>
          <w:sz w:val="24"/>
          <w:szCs w:val="24"/>
        </w:rPr>
        <w:t xml:space="preserve"> attack on the legitimate right to protest. A second factor was that, completely independent of the protest movement,</w:t>
      </w:r>
      <w:r w:rsidR="00AD7FBE" w:rsidRPr="00433014">
        <w:rPr>
          <w:rFonts w:ascii="Times New Roman" w:hAnsi="Times New Roman" w:cs="Times New Roman"/>
          <w:sz w:val="24"/>
          <w:szCs w:val="24"/>
        </w:rPr>
        <w:t xml:space="preserve"> the </w:t>
      </w:r>
      <w:r w:rsidR="00262215">
        <w:rPr>
          <w:rFonts w:ascii="Times New Roman" w:hAnsi="Times New Roman" w:cs="Times New Roman"/>
          <w:sz w:val="24"/>
          <w:szCs w:val="24"/>
        </w:rPr>
        <w:t xml:space="preserve">Quebec </w:t>
      </w:r>
      <w:r w:rsidR="00AD7FBE" w:rsidRPr="00433014">
        <w:rPr>
          <w:rFonts w:ascii="Times New Roman" w:hAnsi="Times New Roman" w:cs="Times New Roman"/>
          <w:sz w:val="24"/>
          <w:szCs w:val="24"/>
        </w:rPr>
        <w:t xml:space="preserve">Commission of Inquiry on the Construction Industry </w:t>
      </w:r>
      <w:r w:rsidR="00A14C31">
        <w:rPr>
          <w:rFonts w:ascii="Times New Roman" w:hAnsi="Times New Roman" w:cs="Times New Roman"/>
          <w:sz w:val="24"/>
          <w:szCs w:val="24"/>
        </w:rPr>
        <w:t xml:space="preserve">began to hold public hearings, which included evidence of corruption on the part of </w:t>
      </w:r>
      <w:r w:rsidR="00262215">
        <w:rPr>
          <w:rFonts w:ascii="Times New Roman" w:hAnsi="Times New Roman" w:cs="Times New Roman"/>
          <w:sz w:val="24"/>
          <w:szCs w:val="24"/>
        </w:rPr>
        <w:t xml:space="preserve">construction contractors and some </w:t>
      </w:r>
      <w:r w:rsidR="00A14C31">
        <w:rPr>
          <w:rFonts w:ascii="Times New Roman" w:hAnsi="Times New Roman" w:cs="Times New Roman"/>
          <w:sz w:val="24"/>
          <w:szCs w:val="24"/>
        </w:rPr>
        <w:t>provincial and municipal politicians</w:t>
      </w:r>
      <w:r w:rsidR="00262215">
        <w:rPr>
          <w:rFonts w:ascii="Times New Roman" w:hAnsi="Times New Roman" w:cs="Times New Roman"/>
          <w:sz w:val="24"/>
          <w:szCs w:val="24"/>
        </w:rPr>
        <w:t>. Segments</w:t>
      </w:r>
      <w:r w:rsidR="00AD7FBE" w:rsidRPr="00433014">
        <w:rPr>
          <w:rFonts w:ascii="Times New Roman" w:hAnsi="Times New Roman" w:cs="Times New Roman"/>
          <w:sz w:val="24"/>
          <w:szCs w:val="24"/>
        </w:rPr>
        <w:t xml:space="preserve"> of the population walked in the streets every evening with pots and pans to ex</w:t>
      </w:r>
      <w:r w:rsidR="00262215">
        <w:rPr>
          <w:rFonts w:ascii="Times New Roman" w:hAnsi="Times New Roman" w:cs="Times New Roman"/>
          <w:sz w:val="24"/>
          <w:szCs w:val="24"/>
        </w:rPr>
        <w:t>press their disapproval of a g</w:t>
      </w:r>
      <w:r w:rsidR="00AD7FBE" w:rsidRPr="00433014">
        <w:rPr>
          <w:rFonts w:ascii="Times New Roman" w:hAnsi="Times New Roman" w:cs="Times New Roman"/>
          <w:sz w:val="24"/>
          <w:szCs w:val="24"/>
        </w:rPr>
        <w:t>overnm</w:t>
      </w:r>
      <w:r w:rsidR="00262215">
        <w:rPr>
          <w:rFonts w:ascii="Times New Roman" w:hAnsi="Times New Roman" w:cs="Times New Roman"/>
          <w:sz w:val="24"/>
          <w:szCs w:val="24"/>
        </w:rPr>
        <w:t>ent that appeared both corrupt</w:t>
      </w:r>
      <w:r w:rsidR="00AD7FBE" w:rsidRPr="00433014">
        <w:rPr>
          <w:rFonts w:ascii="Times New Roman" w:hAnsi="Times New Roman" w:cs="Times New Roman"/>
          <w:sz w:val="24"/>
          <w:szCs w:val="24"/>
        </w:rPr>
        <w:t xml:space="preserve"> and authoritarian.</w:t>
      </w:r>
    </w:p>
    <w:p w:rsidR="00177CF1" w:rsidRDefault="00D079A0" w:rsidP="00E608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62215">
        <w:rPr>
          <w:rFonts w:ascii="Times New Roman" w:hAnsi="Times New Roman" w:cs="Times New Roman"/>
          <w:sz w:val="24"/>
          <w:szCs w:val="24"/>
        </w:rPr>
        <w:t>M</w:t>
      </w:r>
      <w:r w:rsidR="00177CF1" w:rsidRPr="00433014">
        <w:rPr>
          <w:rFonts w:ascii="Times New Roman" w:hAnsi="Times New Roman" w:cs="Times New Roman"/>
          <w:sz w:val="24"/>
          <w:szCs w:val="24"/>
        </w:rPr>
        <w:t>ost student leaders admit that, in the end, they did not control the protests. Inclusive and easy to understand, the discourse was taken and adapted by diverse groups of students and citizen</w:t>
      </w:r>
      <w:r w:rsidR="00262215">
        <w:rPr>
          <w:rFonts w:ascii="Times New Roman" w:hAnsi="Times New Roman" w:cs="Times New Roman"/>
          <w:sz w:val="24"/>
          <w:szCs w:val="24"/>
        </w:rPr>
        <w:t>s</w:t>
      </w:r>
      <w:r w:rsidR="00177CF1" w:rsidRPr="00433014">
        <w:rPr>
          <w:rFonts w:ascii="Times New Roman" w:hAnsi="Times New Roman" w:cs="Times New Roman"/>
          <w:sz w:val="24"/>
          <w:szCs w:val="24"/>
        </w:rPr>
        <w:t>. In addition to the 'po</w:t>
      </w:r>
      <w:r w:rsidR="00262215">
        <w:rPr>
          <w:rFonts w:ascii="Times New Roman" w:hAnsi="Times New Roman" w:cs="Times New Roman"/>
          <w:sz w:val="24"/>
          <w:szCs w:val="24"/>
        </w:rPr>
        <w:t xml:space="preserve">ts and pans' marches, groups </w:t>
      </w:r>
      <w:r w:rsidR="00177CF1" w:rsidRPr="00433014">
        <w:rPr>
          <w:rFonts w:ascii="Times New Roman" w:hAnsi="Times New Roman" w:cs="Times New Roman"/>
          <w:sz w:val="24"/>
          <w:szCs w:val="24"/>
        </w:rPr>
        <w:t xml:space="preserve">all </w:t>
      </w:r>
      <w:r w:rsidR="00262215">
        <w:rPr>
          <w:rFonts w:ascii="Times New Roman" w:hAnsi="Times New Roman" w:cs="Times New Roman"/>
          <w:sz w:val="24"/>
          <w:szCs w:val="24"/>
        </w:rPr>
        <w:t xml:space="preserve">over </w:t>
      </w:r>
      <w:r w:rsidR="00177CF1" w:rsidRPr="00433014">
        <w:rPr>
          <w:rFonts w:ascii="Times New Roman" w:hAnsi="Times New Roman" w:cs="Times New Roman"/>
          <w:sz w:val="24"/>
          <w:szCs w:val="24"/>
        </w:rPr>
        <w:t xml:space="preserve">Quebec initiated conferences, </w:t>
      </w:r>
      <w:r w:rsidR="00177CF1" w:rsidRPr="00433014">
        <w:rPr>
          <w:rFonts w:ascii="Times New Roman" w:hAnsi="Times New Roman" w:cs="Times New Roman"/>
          <w:sz w:val="24"/>
          <w:szCs w:val="24"/>
        </w:rPr>
        <w:lastRenderedPageBreak/>
        <w:t>discussions and protests around the broad issues of education and social justice (</w:t>
      </w:r>
      <w:proofErr w:type="spellStart"/>
      <w:r w:rsidR="00177CF1" w:rsidRPr="00433014">
        <w:rPr>
          <w:rFonts w:ascii="Times New Roman" w:hAnsi="Times New Roman" w:cs="Times New Roman"/>
          <w:sz w:val="24"/>
          <w:szCs w:val="24"/>
        </w:rPr>
        <w:t>Dubé</w:t>
      </w:r>
      <w:proofErr w:type="spellEnd"/>
      <w:r w:rsidR="00177CF1" w:rsidRPr="00433014">
        <w:rPr>
          <w:rFonts w:ascii="Times New Roman" w:hAnsi="Times New Roman" w:cs="Times New Roman"/>
          <w:sz w:val="24"/>
          <w:szCs w:val="24"/>
        </w:rPr>
        <w:t xml:space="preserve"> </w:t>
      </w:r>
      <w:r w:rsidR="00BA5993">
        <w:rPr>
          <w:rFonts w:ascii="Times New Roman" w:hAnsi="Times New Roman" w:cs="Times New Roman"/>
          <w:sz w:val="24"/>
          <w:szCs w:val="24"/>
        </w:rPr>
        <w:t>and</w:t>
      </w:r>
      <w:r w:rsidR="00177CF1" w:rsidRPr="00433014">
        <w:rPr>
          <w:rFonts w:ascii="Times New Roman" w:hAnsi="Times New Roman" w:cs="Times New Roman"/>
          <w:sz w:val="24"/>
          <w:szCs w:val="24"/>
        </w:rPr>
        <w:t xml:space="preserve"> </w:t>
      </w:r>
      <w:proofErr w:type="spellStart"/>
      <w:r w:rsidR="00177CF1" w:rsidRPr="00433014">
        <w:rPr>
          <w:rFonts w:ascii="Times New Roman" w:hAnsi="Times New Roman" w:cs="Times New Roman"/>
          <w:sz w:val="24"/>
          <w:szCs w:val="24"/>
        </w:rPr>
        <w:t>Grenier</w:t>
      </w:r>
      <w:proofErr w:type="spellEnd"/>
      <w:r w:rsidR="00177CF1" w:rsidRPr="00433014">
        <w:rPr>
          <w:rFonts w:ascii="Times New Roman" w:hAnsi="Times New Roman" w:cs="Times New Roman"/>
          <w:sz w:val="24"/>
          <w:szCs w:val="24"/>
        </w:rPr>
        <w:t xml:space="preserve"> 2013). </w:t>
      </w:r>
    </w:p>
    <w:p w:rsidR="009B2B53" w:rsidRDefault="009B2B53" w:rsidP="00E60897">
      <w:pPr>
        <w:spacing w:after="0" w:line="480" w:lineRule="auto"/>
        <w:jc w:val="both"/>
        <w:rPr>
          <w:rFonts w:ascii="Times New Roman" w:hAnsi="Times New Roman" w:cs="Times New Roman"/>
          <w:sz w:val="24"/>
          <w:szCs w:val="24"/>
        </w:rPr>
      </w:pPr>
    </w:p>
    <w:p w:rsidR="00177CF1" w:rsidRPr="00262215" w:rsidRDefault="009B2B53" w:rsidP="00E6089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Outcomes of the Protest</w:t>
      </w:r>
    </w:p>
    <w:p w:rsidR="00670044" w:rsidRDefault="009B2B53" w:rsidP="0067004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little doubt that the protest had a significant impact on the Quebec government. </w:t>
      </w:r>
      <w:r w:rsidR="00524328">
        <w:rPr>
          <w:rFonts w:ascii="Times New Roman" w:hAnsi="Times New Roman" w:cs="Times New Roman"/>
          <w:sz w:val="24"/>
          <w:szCs w:val="24"/>
        </w:rPr>
        <w:t xml:space="preserve">The protests played a key role in the fall of the government and the decision of the new government to roll back and then </w:t>
      </w:r>
      <w:r w:rsidR="00992242">
        <w:rPr>
          <w:rFonts w:ascii="Times New Roman" w:hAnsi="Times New Roman" w:cs="Times New Roman"/>
          <w:sz w:val="24"/>
          <w:szCs w:val="24"/>
        </w:rPr>
        <w:t>index</w:t>
      </w:r>
      <w:r w:rsidR="00524328">
        <w:rPr>
          <w:rFonts w:ascii="Times New Roman" w:hAnsi="Times New Roman" w:cs="Times New Roman"/>
          <w:sz w:val="24"/>
          <w:szCs w:val="24"/>
        </w:rPr>
        <w:t xml:space="preserve"> fees. </w:t>
      </w:r>
      <w:r w:rsidR="003B5E4A">
        <w:rPr>
          <w:rFonts w:ascii="Times New Roman" w:hAnsi="Times New Roman" w:cs="Times New Roman"/>
          <w:sz w:val="24"/>
          <w:szCs w:val="24"/>
        </w:rPr>
        <w:t>Students brought the</w:t>
      </w:r>
      <w:r w:rsidR="003B5E4A" w:rsidRPr="003B5E4A">
        <w:rPr>
          <w:rFonts w:ascii="Times New Roman" w:hAnsi="Times New Roman" w:cs="Times New Roman"/>
          <w:sz w:val="24"/>
          <w:szCs w:val="24"/>
        </w:rPr>
        <w:t xml:space="preserve"> issues of accessibility, quality and funding to the forefront, and effectively called </w:t>
      </w:r>
      <w:r w:rsidR="003B5E4A">
        <w:rPr>
          <w:rFonts w:ascii="Times New Roman" w:hAnsi="Times New Roman" w:cs="Times New Roman"/>
          <w:sz w:val="24"/>
          <w:szCs w:val="24"/>
        </w:rPr>
        <w:t>for a major policy discussion of higher education and its important role</w:t>
      </w:r>
      <w:r w:rsidR="00524328">
        <w:rPr>
          <w:rFonts w:ascii="Times New Roman" w:hAnsi="Times New Roman" w:cs="Times New Roman"/>
          <w:sz w:val="24"/>
          <w:szCs w:val="24"/>
        </w:rPr>
        <w:t xml:space="preserve"> in Quebec society.</w:t>
      </w:r>
    </w:p>
    <w:p w:rsidR="00146EDB" w:rsidRDefault="009B2B53" w:rsidP="003B5E4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events following the strike suggest a more complex picture of implications and consequences. One important impact </w:t>
      </w:r>
      <w:r w:rsidR="00146EDB">
        <w:rPr>
          <w:rFonts w:ascii="Times New Roman" w:hAnsi="Times New Roman" w:cs="Times New Roman"/>
          <w:sz w:val="24"/>
          <w:szCs w:val="24"/>
        </w:rPr>
        <w:t xml:space="preserve">of the protests </w:t>
      </w:r>
      <w:r>
        <w:rPr>
          <w:rFonts w:ascii="Times New Roman" w:hAnsi="Times New Roman" w:cs="Times New Roman"/>
          <w:sz w:val="24"/>
          <w:szCs w:val="24"/>
        </w:rPr>
        <w:t>was a reduction in tuition fee revenues for universities since the new government rolled-back fees that the ins</w:t>
      </w:r>
      <w:r w:rsidR="00A76ADD">
        <w:rPr>
          <w:rFonts w:ascii="Times New Roman" w:hAnsi="Times New Roman" w:cs="Times New Roman"/>
          <w:sz w:val="24"/>
          <w:szCs w:val="24"/>
        </w:rPr>
        <w:t>titutions had already budgeted for</w:t>
      </w:r>
      <w:r>
        <w:rPr>
          <w:rFonts w:ascii="Times New Roman" w:hAnsi="Times New Roman" w:cs="Times New Roman"/>
          <w:sz w:val="24"/>
          <w:szCs w:val="24"/>
        </w:rPr>
        <w:t xml:space="preserve">. This was later accompanied by a substantial reduction in </w:t>
      </w:r>
      <w:r w:rsidR="00A76ADD">
        <w:rPr>
          <w:rFonts w:ascii="Times New Roman" w:hAnsi="Times New Roman" w:cs="Times New Roman"/>
          <w:sz w:val="24"/>
          <w:szCs w:val="24"/>
        </w:rPr>
        <w:t xml:space="preserve">government </w:t>
      </w:r>
      <w:r>
        <w:rPr>
          <w:rFonts w:ascii="Times New Roman" w:hAnsi="Times New Roman" w:cs="Times New Roman"/>
          <w:sz w:val="24"/>
          <w:szCs w:val="24"/>
        </w:rPr>
        <w:t>grants to the universities, further exacerbating their budgetary problems.</w:t>
      </w:r>
      <w:r w:rsidR="00385401">
        <w:rPr>
          <w:rFonts w:ascii="Times New Roman" w:hAnsi="Times New Roman" w:cs="Times New Roman"/>
          <w:sz w:val="24"/>
          <w:szCs w:val="24"/>
        </w:rPr>
        <w:t xml:space="preserve"> In the spring of 2013</w:t>
      </w:r>
      <w:r w:rsidR="000818E6">
        <w:rPr>
          <w:rFonts w:ascii="Times New Roman" w:hAnsi="Times New Roman" w:cs="Times New Roman"/>
          <w:sz w:val="24"/>
          <w:szCs w:val="24"/>
        </w:rPr>
        <w:t xml:space="preserve"> the Quebec government announced that tuition fees would increase annually, indexed to a calculation of the growth of household income</w:t>
      </w:r>
      <w:r w:rsidR="00E1289A">
        <w:rPr>
          <w:rFonts w:ascii="Times New Roman" w:hAnsi="Times New Roman" w:cs="Times New Roman"/>
          <w:sz w:val="24"/>
          <w:szCs w:val="24"/>
        </w:rPr>
        <w:t xml:space="preserve"> (2.67% in 2013-2014)</w:t>
      </w:r>
      <w:r w:rsidR="000818E6">
        <w:rPr>
          <w:rFonts w:ascii="Times New Roman" w:hAnsi="Times New Roman" w:cs="Times New Roman"/>
          <w:sz w:val="24"/>
          <w:szCs w:val="24"/>
        </w:rPr>
        <w:t xml:space="preserve">. </w:t>
      </w:r>
    </w:p>
    <w:p w:rsidR="00385401" w:rsidRDefault="00385401" w:rsidP="003B5E4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Perhaps more importantly, there are signals that the protes</w:t>
      </w:r>
      <w:r w:rsidR="00426EF5">
        <w:rPr>
          <w:rFonts w:ascii="Times New Roman" w:hAnsi="Times New Roman" w:cs="Times New Roman"/>
          <w:sz w:val="24"/>
          <w:szCs w:val="24"/>
        </w:rPr>
        <w:t>ts have led to a destabilization</w:t>
      </w:r>
      <w:r>
        <w:rPr>
          <w:rFonts w:ascii="Times New Roman" w:hAnsi="Times New Roman" w:cs="Times New Roman"/>
          <w:sz w:val="24"/>
          <w:szCs w:val="24"/>
        </w:rPr>
        <w:t xml:space="preserve"> and d</w:t>
      </w:r>
      <w:r w:rsidR="00426EF5">
        <w:rPr>
          <w:rFonts w:ascii="Times New Roman" w:hAnsi="Times New Roman" w:cs="Times New Roman"/>
          <w:sz w:val="24"/>
          <w:szCs w:val="24"/>
        </w:rPr>
        <w:t xml:space="preserve">isruption of the traditional power relationships associated with the Quebec higher education policy community, especially within the university sector. The government organized Summit on Higher Education took place in February, 2013 and this has led to the creation of a series of working groups on key issues, including issues of institutional governance. </w:t>
      </w:r>
      <w:r w:rsidR="001C765C">
        <w:rPr>
          <w:rFonts w:ascii="Times New Roman" w:hAnsi="Times New Roman" w:cs="Times New Roman"/>
          <w:sz w:val="24"/>
          <w:szCs w:val="24"/>
        </w:rPr>
        <w:t>One working group proposed the creation of a Quebec Council of Universities that would coordinate program offer</w:t>
      </w:r>
      <w:r w:rsidR="00A45F33">
        <w:rPr>
          <w:rFonts w:ascii="Times New Roman" w:hAnsi="Times New Roman" w:cs="Times New Roman"/>
          <w:sz w:val="24"/>
          <w:szCs w:val="24"/>
        </w:rPr>
        <w:t>ings</w:t>
      </w:r>
      <w:r w:rsidR="001C765C">
        <w:rPr>
          <w:rFonts w:ascii="Times New Roman" w:hAnsi="Times New Roman" w:cs="Times New Roman"/>
          <w:sz w:val="24"/>
          <w:szCs w:val="24"/>
        </w:rPr>
        <w:t xml:space="preserve"> across the province; another </w:t>
      </w:r>
      <w:r w:rsidR="00024304">
        <w:rPr>
          <w:rFonts w:ascii="Times New Roman" w:hAnsi="Times New Roman" w:cs="Times New Roman"/>
          <w:sz w:val="24"/>
          <w:szCs w:val="24"/>
        </w:rPr>
        <w:t xml:space="preserve">proposed </w:t>
      </w:r>
      <w:r w:rsidR="006364C4">
        <w:rPr>
          <w:rFonts w:ascii="Times New Roman" w:hAnsi="Times New Roman" w:cs="Times New Roman"/>
          <w:sz w:val="24"/>
          <w:szCs w:val="24"/>
        </w:rPr>
        <w:t xml:space="preserve">a single </w:t>
      </w:r>
      <w:r w:rsidR="00A45F33">
        <w:rPr>
          <w:rFonts w:ascii="Times New Roman" w:hAnsi="Times New Roman" w:cs="Times New Roman"/>
          <w:sz w:val="24"/>
          <w:szCs w:val="24"/>
        </w:rPr>
        <w:t xml:space="preserve">universities charter </w:t>
      </w:r>
      <w:r w:rsidR="006364C4">
        <w:rPr>
          <w:rFonts w:ascii="Times New Roman" w:hAnsi="Times New Roman" w:cs="Times New Roman"/>
          <w:sz w:val="24"/>
          <w:szCs w:val="24"/>
        </w:rPr>
        <w:t xml:space="preserve">that would replace </w:t>
      </w:r>
      <w:r w:rsidR="00A45F33">
        <w:rPr>
          <w:rFonts w:ascii="Times New Roman" w:hAnsi="Times New Roman" w:cs="Times New Roman"/>
          <w:sz w:val="24"/>
          <w:szCs w:val="24"/>
        </w:rPr>
        <w:lastRenderedPageBreak/>
        <w:t>the separate pieces of legislation that create and govern each university in order to promote uniformity</w:t>
      </w:r>
      <w:r w:rsidR="006926C4">
        <w:rPr>
          <w:rFonts w:ascii="Times New Roman" w:hAnsi="Times New Roman" w:cs="Times New Roman"/>
          <w:sz w:val="24"/>
          <w:szCs w:val="24"/>
        </w:rPr>
        <w:t>.</w:t>
      </w:r>
      <w:r w:rsidR="0036326B">
        <w:rPr>
          <w:rFonts w:ascii="Times New Roman" w:hAnsi="Times New Roman" w:cs="Times New Roman"/>
          <w:sz w:val="24"/>
          <w:szCs w:val="24"/>
        </w:rPr>
        <w:t xml:space="preserve"> Moreover, </w:t>
      </w:r>
      <w:r w:rsidR="00A45F33">
        <w:rPr>
          <w:rFonts w:ascii="Times New Roman" w:hAnsi="Times New Roman" w:cs="Times New Roman"/>
          <w:sz w:val="24"/>
          <w:szCs w:val="24"/>
        </w:rPr>
        <w:t xml:space="preserve">there are signs that </w:t>
      </w:r>
      <w:r w:rsidR="00D7400C">
        <w:rPr>
          <w:rFonts w:ascii="Times New Roman" w:hAnsi="Times New Roman" w:cs="Times New Roman"/>
          <w:sz w:val="24"/>
          <w:szCs w:val="24"/>
        </w:rPr>
        <w:t>the Conference of Quebec University Rectors</w:t>
      </w:r>
      <w:r w:rsidR="00D7400C" w:rsidRPr="00D7400C">
        <w:rPr>
          <w:rFonts w:ascii="Times New Roman" w:hAnsi="Times New Roman" w:cs="Times New Roman"/>
          <w:sz w:val="24"/>
          <w:szCs w:val="24"/>
        </w:rPr>
        <w:t xml:space="preserve"> </w:t>
      </w:r>
      <w:r w:rsidR="00D7400C">
        <w:rPr>
          <w:rFonts w:ascii="Times New Roman" w:hAnsi="Times New Roman" w:cs="Times New Roman"/>
          <w:sz w:val="24"/>
          <w:szCs w:val="24"/>
        </w:rPr>
        <w:t>(</w:t>
      </w:r>
      <w:r w:rsidR="00D7400C" w:rsidRPr="00433014">
        <w:rPr>
          <w:rFonts w:ascii="Times New Roman" w:hAnsi="Times New Roman" w:cs="Times New Roman"/>
          <w:sz w:val="24"/>
          <w:szCs w:val="24"/>
        </w:rPr>
        <w:t>CREPUQ</w:t>
      </w:r>
      <w:r w:rsidR="00D7400C">
        <w:rPr>
          <w:rFonts w:ascii="Times New Roman" w:hAnsi="Times New Roman" w:cs="Times New Roman"/>
          <w:sz w:val="24"/>
          <w:szCs w:val="24"/>
        </w:rPr>
        <w:t xml:space="preserve">) </w:t>
      </w:r>
      <w:r w:rsidR="0036326B">
        <w:rPr>
          <w:rFonts w:ascii="Times New Roman" w:hAnsi="Times New Roman" w:cs="Times New Roman"/>
          <w:sz w:val="24"/>
          <w:szCs w:val="24"/>
        </w:rPr>
        <w:t xml:space="preserve">might </w:t>
      </w:r>
      <w:r w:rsidR="00D7400C">
        <w:rPr>
          <w:rFonts w:ascii="Times New Roman" w:hAnsi="Times New Roman" w:cs="Times New Roman"/>
          <w:sz w:val="24"/>
          <w:szCs w:val="24"/>
        </w:rPr>
        <w:t>implod</w:t>
      </w:r>
      <w:r w:rsidR="0036326B">
        <w:rPr>
          <w:rFonts w:ascii="Times New Roman" w:hAnsi="Times New Roman" w:cs="Times New Roman"/>
          <w:sz w:val="24"/>
          <w:szCs w:val="24"/>
        </w:rPr>
        <w:t>e</w:t>
      </w:r>
      <w:r w:rsidR="00D7400C">
        <w:rPr>
          <w:rFonts w:ascii="Times New Roman" w:hAnsi="Times New Roman" w:cs="Times New Roman"/>
          <w:sz w:val="24"/>
          <w:szCs w:val="24"/>
        </w:rPr>
        <w:t xml:space="preserve"> in response to differences of opinion within its membership over strategy and over the effectiveness and representativeness of CREPUQ’s advocacy activities</w:t>
      </w:r>
      <w:r w:rsidR="00477F5B">
        <w:rPr>
          <w:rFonts w:ascii="Times New Roman" w:hAnsi="Times New Roman" w:cs="Times New Roman"/>
          <w:sz w:val="24"/>
          <w:szCs w:val="24"/>
        </w:rPr>
        <w:t>. There is</w:t>
      </w:r>
      <w:r w:rsidR="0036326B">
        <w:rPr>
          <w:rFonts w:ascii="Times New Roman" w:hAnsi="Times New Roman" w:cs="Times New Roman"/>
          <w:sz w:val="24"/>
          <w:szCs w:val="24"/>
        </w:rPr>
        <w:t xml:space="preserve"> therefore</w:t>
      </w:r>
      <w:r w:rsidR="00477F5B">
        <w:rPr>
          <w:rFonts w:ascii="Times New Roman" w:hAnsi="Times New Roman" w:cs="Times New Roman"/>
          <w:sz w:val="24"/>
          <w:szCs w:val="24"/>
        </w:rPr>
        <w:t xml:space="preserve"> a general sense that the protests have led to a weakening of the political influence of the universities, and left the sector more fragile in the face of possible government intervention and reform.</w:t>
      </w:r>
    </w:p>
    <w:p w:rsidR="00BD7923" w:rsidRDefault="00BD7923" w:rsidP="003B5E4A">
      <w:pPr>
        <w:spacing w:after="0" w:line="480" w:lineRule="auto"/>
        <w:jc w:val="both"/>
        <w:rPr>
          <w:rFonts w:ascii="Times New Roman" w:hAnsi="Times New Roman" w:cs="Times New Roman"/>
          <w:sz w:val="24"/>
          <w:szCs w:val="24"/>
        </w:rPr>
      </w:pPr>
    </w:p>
    <w:p w:rsidR="00BD7923" w:rsidRPr="00A3714F" w:rsidRDefault="00870933" w:rsidP="003B5E4A">
      <w:pPr>
        <w:spacing w:after="0" w:line="480" w:lineRule="auto"/>
        <w:jc w:val="both"/>
        <w:rPr>
          <w:rFonts w:ascii="Times New Roman" w:hAnsi="Times New Roman" w:cs="Times New Roman"/>
          <w:b/>
          <w:sz w:val="24"/>
          <w:szCs w:val="24"/>
        </w:rPr>
      </w:pPr>
      <w:r w:rsidRPr="00A3714F">
        <w:rPr>
          <w:rFonts w:ascii="Times New Roman" w:hAnsi="Times New Roman" w:cs="Times New Roman"/>
          <w:b/>
          <w:sz w:val="24"/>
          <w:szCs w:val="24"/>
        </w:rPr>
        <w:t>Conclusion</w:t>
      </w:r>
    </w:p>
    <w:p w:rsidR="002A31AD" w:rsidRDefault="002A31AD" w:rsidP="002A31AD">
      <w:pPr>
        <w:spacing w:after="0" w:line="480" w:lineRule="auto"/>
        <w:ind w:firstLine="720"/>
        <w:jc w:val="both"/>
        <w:rPr>
          <w:rFonts w:ascii="Times New Roman" w:hAnsi="Times New Roman"/>
          <w:bCs/>
          <w:sz w:val="24"/>
        </w:rPr>
      </w:pPr>
      <w:r w:rsidRPr="002A31AD">
        <w:rPr>
          <w:rFonts w:ascii="Times New Roman" w:hAnsi="Times New Roman"/>
          <w:bCs/>
          <w:sz w:val="24"/>
        </w:rPr>
        <w:tab/>
        <w:t>Our objectives</w:t>
      </w:r>
      <w:r w:rsidR="00600BD5">
        <w:rPr>
          <w:rFonts w:ascii="Times New Roman" w:hAnsi="Times New Roman"/>
          <w:bCs/>
          <w:sz w:val="24"/>
        </w:rPr>
        <w:t xml:space="preserve"> were to provide an overview of the structure of student organizations in Canada and their role in university governance, </w:t>
      </w:r>
      <w:r w:rsidR="00600BD5" w:rsidRPr="00433014">
        <w:rPr>
          <w:rFonts w:ascii="Times New Roman" w:hAnsi="Times New Roman"/>
          <w:bCs/>
          <w:sz w:val="24"/>
        </w:rPr>
        <w:t xml:space="preserve">and </w:t>
      </w:r>
      <w:r w:rsidR="00600BD5">
        <w:rPr>
          <w:rFonts w:ascii="Times New Roman" w:hAnsi="Times New Roman"/>
          <w:bCs/>
          <w:sz w:val="24"/>
        </w:rPr>
        <w:t xml:space="preserve">to analyse the student protests that happened in Quebec in 2012. </w:t>
      </w:r>
      <w:r w:rsidR="00566A63">
        <w:rPr>
          <w:rFonts w:ascii="Times New Roman" w:hAnsi="Times New Roman"/>
          <w:bCs/>
          <w:sz w:val="24"/>
        </w:rPr>
        <w:t xml:space="preserve">Students play an important role in Canadian university governance and are represented in all major governing bodies at all levels within these institutions. University-level student </w:t>
      </w:r>
      <w:r w:rsidR="00A45F33">
        <w:rPr>
          <w:rFonts w:ascii="Times New Roman" w:hAnsi="Times New Roman"/>
          <w:bCs/>
          <w:sz w:val="24"/>
        </w:rPr>
        <w:t xml:space="preserve">organizations </w:t>
      </w:r>
      <w:r w:rsidR="00566A63">
        <w:rPr>
          <w:rFonts w:ascii="Times New Roman" w:hAnsi="Times New Roman"/>
          <w:bCs/>
          <w:sz w:val="24"/>
        </w:rPr>
        <w:t>have considerable organizational capacity (stable membership, mandatory fees, paid staff) and can be viewed as institutionalized pressure groups working within un</w:t>
      </w:r>
      <w:r w:rsidR="00BA5993">
        <w:rPr>
          <w:rFonts w:ascii="Times New Roman" w:hAnsi="Times New Roman"/>
          <w:bCs/>
          <w:sz w:val="24"/>
        </w:rPr>
        <w:t>iversity policy networks (Jones</w:t>
      </w:r>
      <w:r w:rsidR="00566A63">
        <w:rPr>
          <w:rFonts w:ascii="Times New Roman" w:hAnsi="Times New Roman"/>
          <w:bCs/>
          <w:sz w:val="24"/>
        </w:rPr>
        <w:t xml:space="preserve"> 2002). There are al</w:t>
      </w:r>
      <w:r w:rsidR="00A45F33">
        <w:rPr>
          <w:rFonts w:ascii="Times New Roman" w:hAnsi="Times New Roman"/>
          <w:bCs/>
          <w:sz w:val="24"/>
        </w:rPr>
        <w:t xml:space="preserve">so </w:t>
      </w:r>
      <w:r w:rsidR="00566A63">
        <w:rPr>
          <w:rFonts w:ascii="Times New Roman" w:hAnsi="Times New Roman"/>
          <w:bCs/>
          <w:sz w:val="24"/>
        </w:rPr>
        <w:t xml:space="preserve">student pressure groups functioning at the provincial and federal levels of authority. </w:t>
      </w:r>
      <w:r w:rsidR="00D243BB">
        <w:rPr>
          <w:rFonts w:ascii="Times New Roman" w:hAnsi="Times New Roman"/>
          <w:bCs/>
          <w:sz w:val="24"/>
        </w:rPr>
        <w:t>Building upon their organizational capacity (membership, resources, paid staff and official recognition)</w:t>
      </w:r>
      <w:r w:rsidR="00A45F33">
        <w:rPr>
          <w:rFonts w:ascii="Times New Roman" w:hAnsi="Times New Roman"/>
          <w:bCs/>
          <w:sz w:val="24"/>
        </w:rPr>
        <w:t>,</w:t>
      </w:r>
      <w:r w:rsidR="00D243BB">
        <w:rPr>
          <w:rFonts w:ascii="Times New Roman" w:hAnsi="Times New Roman"/>
          <w:bCs/>
          <w:sz w:val="24"/>
        </w:rPr>
        <w:t xml:space="preserve"> using innovative strategies to maintain media coverage and pressure on the provincial government</w:t>
      </w:r>
      <w:r w:rsidR="00A45F33">
        <w:rPr>
          <w:rFonts w:ascii="Times New Roman" w:hAnsi="Times New Roman"/>
          <w:bCs/>
          <w:sz w:val="24"/>
        </w:rPr>
        <w:t>,</w:t>
      </w:r>
      <w:r w:rsidR="00D243BB">
        <w:rPr>
          <w:rFonts w:ascii="Times New Roman" w:hAnsi="Times New Roman"/>
          <w:bCs/>
          <w:sz w:val="24"/>
        </w:rPr>
        <w:t xml:space="preserve"> and benefiting from circumstantial factors as well as the unique political context of Quebec, student organizations in the province engaged in</w:t>
      </w:r>
      <w:r w:rsidR="00E71399">
        <w:rPr>
          <w:rFonts w:ascii="Times New Roman" w:hAnsi="Times New Roman"/>
          <w:bCs/>
          <w:sz w:val="24"/>
        </w:rPr>
        <w:t xml:space="preserve"> a protest that </w:t>
      </w:r>
      <w:r w:rsidR="007F6803">
        <w:rPr>
          <w:rFonts w:ascii="Times New Roman" w:hAnsi="Times New Roman"/>
          <w:bCs/>
          <w:sz w:val="24"/>
        </w:rPr>
        <w:t>wa</w:t>
      </w:r>
      <w:r w:rsidR="00E71399">
        <w:rPr>
          <w:rFonts w:ascii="Times New Roman" w:hAnsi="Times New Roman"/>
          <w:bCs/>
          <w:sz w:val="24"/>
        </w:rPr>
        <w:t>s unique in Canadian history because of its length and size</w:t>
      </w:r>
      <w:r w:rsidR="008E5FC2">
        <w:rPr>
          <w:rFonts w:ascii="Times New Roman" w:hAnsi="Times New Roman"/>
          <w:bCs/>
          <w:sz w:val="24"/>
        </w:rPr>
        <w:t xml:space="preserve">, </w:t>
      </w:r>
      <w:r w:rsidR="0023479F">
        <w:rPr>
          <w:rFonts w:ascii="Times New Roman" w:hAnsi="Times New Roman"/>
          <w:bCs/>
          <w:sz w:val="24"/>
        </w:rPr>
        <w:t>the magnitude of media attention that it received (in Canada and internationally), and it</w:t>
      </w:r>
      <w:r w:rsidR="00812505">
        <w:rPr>
          <w:rFonts w:ascii="Times New Roman" w:hAnsi="Times New Roman"/>
          <w:bCs/>
          <w:sz w:val="24"/>
        </w:rPr>
        <w:t>s</w:t>
      </w:r>
      <w:r w:rsidR="0023479F">
        <w:rPr>
          <w:rFonts w:ascii="Times New Roman" w:hAnsi="Times New Roman"/>
          <w:bCs/>
          <w:sz w:val="24"/>
        </w:rPr>
        <w:t xml:space="preserve"> impact on the Quebec government and the provincial higher education </w:t>
      </w:r>
      <w:r w:rsidR="0023479F">
        <w:rPr>
          <w:rFonts w:ascii="Times New Roman" w:hAnsi="Times New Roman"/>
          <w:bCs/>
          <w:sz w:val="24"/>
        </w:rPr>
        <w:lastRenderedPageBreak/>
        <w:t xml:space="preserve">system. </w:t>
      </w:r>
      <w:r w:rsidR="009A59A6">
        <w:rPr>
          <w:rFonts w:ascii="Times New Roman" w:hAnsi="Times New Roman"/>
          <w:bCs/>
          <w:sz w:val="24"/>
        </w:rPr>
        <w:t xml:space="preserve"> </w:t>
      </w:r>
      <w:r w:rsidR="007F6803">
        <w:rPr>
          <w:rFonts w:ascii="Times New Roman" w:hAnsi="Times New Roman"/>
          <w:bCs/>
          <w:sz w:val="24"/>
        </w:rPr>
        <w:t>T</w:t>
      </w:r>
      <w:r w:rsidR="00566A63">
        <w:rPr>
          <w:rFonts w:ascii="Times New Roman" w:hAnsi="Times New Roman"/>
          <w:bCs/>
          <w:sz w:val="24"/>
        </w:rPr>
        <w:t>he Maple Spring provides an extreme example of student activism in Canada</w:t>
      </w:r>
      <w:r w:rsidR="00D243BB">
        <w:rPr>
          <w:rFonts w:ascii="Times New Roman" w:hAnsi="Times New Roman"/>
          <w:bCs/>
          <w:sz w:val="24"/>
        </w:rPr>
        <w:t xml:space="preserve"> and w</w:t>
      </w:r>
      <w:r w:rsidR="007D725A">
        <w:rPr>
          <w:rFonts w:ascii="Times New Roman" w:hAnsi="Times New Roman"/>
          <w:bCs/>
          <w:sz w:val="24"/>
        </w:rPr>
        <w:t>hile it is too early to provide a detailed assessment of the outcomes of the protest, it is already clear that the student organizations failed to achieve their objective of freezing tuition fee levels, though the level of increase was moderated by the new government</w:t>
      </w:r>
      <w:r w:rsidR="006852B5">
        <w:rPr>
          <w:rFonts w:ascii="Times New Roman" w:hAnsi="Times New Roman"/>
          <w:bCs/>
          <w:sz w:val="24"/>
        </w:rPr>
        <w:t xml:space="preserve">, </w:t>
      </w:r>
      <w:r w:rsidR="00A45F33">
        <w:rPr>
          <w:rFonts w:ascii="Times New Roman" w:hAnsi="Times New Roman"/>
          <w:bCs/>
          <w:sz w:val="24"/>
        </w:rPr>
        <w:t xml:space="preserve">The student organizations were successful in </w:t>
      </w:r>
      <w:r w:rsidR="006852B5">
        <w:rPr>
          <w:rFonts w:ascii="Times New Roman" w:hAnsi="Times New Roman"/>
          <w:bCs/>
          <w:sz w:val="24"/>
        </w:rPr>
        <w:t>promot</w:t>
      </w:r>
      <w:r w:rsidR="00A45F33">
        <w:rPr>
          <w:rFonts w:ascii="Times New Roman" w:hAnsi="Times New Roman"/>
          <w:bCs/>
          <w:sz w:val="24"/>
        </w:rPr>
        <w:t>ing</w:t>
      </w:r>
      <w:r w:rsidR="006852B5">
        <w:rPr>
          <w:rFonts w:ascii="Times New Roman" w:hAnsi="Times New Roman"/>
          <w:bCs/>
          <w:sz w:val="24"/>
        </w:rPr>
        <w:t xml:space="preserve"> an alternative to the neo-liberal discourse</w:t>
      </w:r>
      <w:r w:rsidR="002C0A16">
        <w:rPr>
          <w:rFonts w:ascii="Times New Roman" w:hAnsi="Times New Roman"/>
          <w:bCs/>
          <w:sz w:val="24"/>
        </w:rPr>
        <w:t>. Further,</w:t>
      </w:r>
      <w:r w:rsidR="007D725A">
        <w:rPr>
          <w:rFonts w:ascii="Times New Roman" w:hAnsi="Times New Roman"/>
          <w:bCs/>
          <w:sz w:val="24"/>
        </w:rPr>
        <w:t xml:space="preserve"> the protests have destabilized the Quebec system and they may have </w:t>
      </w:r>
      <w:r w:rsidR="00A774B7">
        <w:rPr>
          <w:rFonts w:ascii="Times New Roman" w:hAnsi="Times New Roman"/>
          <w:bCs/>
          <w:sz w:val="24"/>
        </w:rPr>
        <w:t>weakened</w:t>
      </w:r>
      <w:r w:rsidR="007D725A">
        <w:rPr>
          <w:rFonts w:ascii="Times New Roman" w:hAnsi="Times New Roman"/>
          <w:bCs/>
          <w:sz w:val="24"/>
        </w:rPr>
        <w:t xml:space="preserve"> the political influence of the universities and their provincial association. </w:t>
      </w:r>
    </w:p>
    <w:p w:rsidR="00433014" w:rsidRPr="00292AD8" w:rsidRDefault="005C3AA0" w:rsidP="007F5FC4">
      <w:pPr>
        <w:spacing w:after="0" w:line="480" w:lineRule="auto"/>
        <w:jc w:val="both"/>
        <w:rPr>
          <w:rFonts w:ascii="Times New Roman" w:hAnsi="Times New Roman" w:cs="Times New Roman"/>
          <w:sz w:val="24"/>
          <w:szCs w:val="24"/>
        </w:rPr>
      </w:pPr>
      <w:r w:rsidRPr="00292AD8">
        <w:rPr>
          <w:rFonts w:ascii="Times New Roman" w:hAnsi="Times New Roman" w:cs="Times New Roman"/>
          <w:sz w:val="24"/>
          <w:szCs w:val="24"/>
        </w:rPr>
        <w:tab/>
      </w:r>
    </w:p>
    <w:p w:rsidR="00433014" w:rsidRPr="00433014" w:rsidRDefault="002A31AD" w:rsidP="00433014">
      <w:pPr>
        <w:spacing w:after="0" w:line="240" w:lineRule="auto"/>
        <w:jc w:val="both"/>
        <w:rPr>
          <w:rFonts w:ascii="Times New Roman" w:hAnsi="Times New Roman" w:cs="Times New Roman"/>
          <w:sz w:val="24"/>
          <w:szCs w:val="24"/>
          <w:lang w:val="fr-CA"/>
        </w:rPr>
      </w:pPr>
      <w:proofErr w:type="spellStart"/>
      <w:r w:rsidRPr="002A31AD">
        <w:rPr>
          <w:rFonts w:ascii="Times New Roman" w:hAnsi="Times New Roman" w:cs="Times New Roman"/>
          <w:b/>
          <w:sz w:val="24"/>
          <w:szCs w:val="24"/>
          <w:lang w:val="fr-CA"/>
        </w:rPr>
        <w:t>References</w:t>
      </w:r>
      <w:proofErr w:type="spellEnd"/>
    </w:p>
    <w:p w:rsidR="00433014" w:rsidRPr="0019400B" w:rsidRDefault="00433014" w:rsidP="00433014">
      <w:pPr>
        <w:spacing w:after="0" w:line="240" w:lineRule="auto"/>
        <w:jc w:val="both"/>
        <w:rPr>
          <w:rFonts w:ascii="Times New Roman" w:hAnsi="Times New Roman" w:cs="Times New Roman"/>
          <w:sz w:val="24"/>
          <w:szCs w:val="24"/>
          <w:lang w:val="fr-CA"/>
        </w:rPr>
      </w:pPr>
    </w:p>
    <w:p w:rsidR="00433014" w:rsidRPr="00664CE4" w:rsidRDefault="002A31AD" w:rsidP="00F205F3">
      <w:pPr>
        <w:spacing w:after="0" w:line="240" w:lineRule="auto"/>
        <w:rPr>
          <w:rFonts w:ascii="Times New Roman" w:hAnsi="Times New Roman" w:cs="Times New Roman"/>
          <w:bCs/>
          <w:iCs/>
          <w:sz w:val="24"/>
          <w:szCs w:val="24"/>
        </w:rPr>
      </w:pPr>
      <w:proofErr w:type="spellStart"/>
      <w:r w:rsidRPr="002A31AD">
        <w:rPr>
          <w:rFonts w:ascii="Times New Roman" w:hAnsi="Times New Roman" w:cs="Times New Roman"/>
          <w:sz w:val="24"/>
          <w:szCs w:val="24"/>
          <w:lang w:val="fr-CA"/>
        </w:rPr>
        <w:t>AGEsshalcUQAM</w:t>
      </w:r>
      <w:proofErr w:type="spellEnd"/>
      <w:r w:rsidR="00FB5EA3">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 2013. </w:t>
      </w:r>
      <w:r w:rsidRPr="002A31AD">
        <w:rPr>
          <w:rFonts w:ascii="Times New Roman" w:hAnsi="Times New Roman" w:cs="Times New Roman"/>
          <w:bCs/>
          <w:i/>
          <w:iCs/>
          <w:sz w:val="24"/>
          <w:szCs w:val="24"/>
          <w:lang w:val="fr-CA"/>
        </w:rPr>
        <w:t>La Fédération étudiante universitaire du Québec:</w:t>
      </w:r>
      <w:r w:rsidRPr="002A31AD">
        <w:rPr>
          <w:rFonts w:ascii="Times New Roman" w:hAnsi="Times New Roman" w:cs="Times New Roman"/>
          <w:bCs/>
          <w:i/>
          <w:iCs/>
          <w:sz w:val="24"/>
          <w:szCs w:val="24"/>
          <w:lang w:val="fr-CA"/>
        </w:rPr>
        <w:br/>
        <w:t>en évolution constante de sa création à aujourd'hui</w:t>
      </w:r>
      <w:r w:rsidR="00F205F3">
        <w:rPr>
          <w:rFonts w:ascii="Times New Roman" w:hAnsi="Times New Roman" w:cs="Times New Roman"/>
          <w:bCs/>
          <w:i/>
          <w:iCs/>
          <w:sz w:val="24"/>
          <w:szCs w:val="24"/>
          <w:lang w:val="fr-CA"/>
        </w:rPr>
        <w:t xml:space="preserve"> [</w:t>
      </w:r>
      <w:r w:rsidR="008B6B95">
        <w:rPr>
          <w:rFonts w:ascii="Times New Roman" w:hAnsi="Times New Roman" w:cs="Times New Roman"/>
          <w:bCs/>
          <w:i/>
          <w:iCs/>
          <w:sz w:val="24"/>
          <w:szCs w:val="24"/>
          <w:lang w:val="fr-CA"/>
        </w:rPr>
        <w:t xml:space="preserve">The </w:t>
      </w:r>
      <w:proofErr w:type="spellStart"/>
      <w:r w:rsidR="008B6B95">
        <w:rPr>
          <w:rFonts w:ascii="Times New Roman" w:hAnsi="Times New Roman" w:cs="Times New Roman"/>
          <w:bCs/>
          <w:i/>
          <w:iCs/>
          <w:sz w:val="24"/>
          <w:szCs w:val="24"/>
          <w:lang w:val="fr-CA"/>
        </w:rPr>
        <w:t>University</w:t>
      </w:r>
      <w:proofErr w:type="spellEnd"/>
      <w:r w:rsidR="008B6B95">
        <w:rPr>
          <w:rFonts w:ascii="Times New Roman" w:hAnsi="Times New Roman" w:cs="Times New Roman"/>
          <w:bCs/>
          <w:i/>
          <w:iCs/>
          <w:sz w:val="24"/>
          <w:szCs w:val="24"/>
          <w:lang w:val="fr-CA"/>
        </w:rPr>
        <w:t xml:space="preserve"> </w:t>
      </w:r>
      <w:proofErr w:type="spellStart"/>
      <w:r w:rsidR="008B6B95">
        <w:rPr>
          <w:rFonts w:ascii="Times New Roman" w:hAnsi="Times New Roman" w:cs="Times New Roman"/>
          <w:bCs/>
          <w:i/>
          <w:iCs/>
          <w:sz w:val="24"/>
          <w:szCs w:val="24"/>
          <w:lang w:val="fr-CA"/>
        </w:rPr>
        <w:t>Student</w:t>
      </w:r>
      <w:proofErr w:type="spellEnd"/>
      <w:r w:rsidR="008B6B95">
        <w:rPr>
          <w:rFonts w:ascii="Times New Roman" w:hAnsi="Times New Roman" w:cs="Times New Roman"/>
          <w:bCs/>
          <w:i/>
          <w:iCs/>
          <w:sz w:val="24"/>
          <w:szCs w:val="24"/>
          <w:lang w:val="fr-CA"/>
        </w:rPr>
        <w:t xml:space="preserve"> </w:t>
      </w:r>
      <w:proofErr w:type="spellStart"/>
      <w:r w:rsidR="008B6B95">
        <w:rPr>
          <w:rFonts w:ascii="Times New Roman" w:hAnsi="Times New Roman" w:cs="Times New Roman"/>
          <w:bCs/>
          <w:i/>
          <w:iCs/>
          <w:sz w:val="24"/>
          <w:szCs w:val="24"/>
          <w:lang w:val="fr-CA"/>
        </w:rPr>
        <w:t>Federation</w:t>
      </w:r>
      <w:proofErr w:type="spellEnd"/>
      <w:r w:rsidR="008B6B95">
        <w:rPr>
          <w:rFonts w:ascii="Times New Roman" w:hAnsi="Times New Roman" w:cs="Times New Roman"/>
          <w:bCs/>
          <w:i/>
          <w:iCs/>
          <w:sz w:val="24"/>
          <w:szCs w:val="24"/>
          <w:lang w:val="fr-CA"/>
        </w:rPr>
        <w:t xml:space="preserve"> of </w:t>
      </w:r>
      <w:proofErr w:type="spellStart"/>
      <w:r w:rsidR="008B6B95">
        <w:rPr>
          <w:rFonts w:ascii="Times New Roman" w:hAnsi="Times New Roman" w:cs="Times New Roman"/>
          <w:bCs/>
          <w:i/>
          <w:iCs/>
          <w:sz w:val="24"/>
          <w:szCs w:val="24"/>
          <w:lang w:val="fr-CA"/>
        </w:rPr>
        <w:t>Quebec</w:t>
      </w:r>
      <w:proofErr w:type="spellEnd"/>
      <w:r w:rsidR="008B6B95">
        <w:rPr>
          <w:rFonts w:ascii="Times New Roman" w:hAnsi="Times New Roman" w:cs="Times New Roman"/>
          <w:bCs/>
          <w:i/>
          <w:iCs/>
          <w:sz w:val="24"/>
          <w:szCs w:val="24"/>
          <w:lang w:val="fr-CA"/>
        </w:rPr>
        <w:t xml:space="preserve">: </w:t>
      </w:r>
      <w:proofErr w:type="spellStart"/>
      <w:r w:rsidR="00966442">
        <w:rPr>
          <w:rFonts w:ascii="Times New Roman" w:hAnsi="Times New Roman" w:cs="Times New Roman"/>
          <w:bCs/>
          <w:i/>
          <w:iCs/>
          <w:sz w:val="24"/>
          <w:szCs w:val="24"/>
          <w:lang w:val="fr-CA"/>
        </w:rPr>
        <w:t>F</w:t>
      </w:r>
      <w:r w:rsidR="008B6B95">
        <w:rPr>
          <w:rFonts w:ascii="Times New Roman" w:hAnsi="Times New Roman" w:cs="Times New Roman"/>
          <w:bCs/>
          <w:i/>
          <w:iCs/>
          <w:sz w:val="24"/>
          <w:szCs w:val="24"/>
          <w:lang w:val="fr-CA"/>
        </w:rPr>
        <w:t>rom</w:t>
      </w:r>
      <w:proofErr w:type="spellEnd"/>
      <w:r w:rsidR="008B6B95">
        <w:rPr>
          <w:rFonts w:ascii="Times New Roman" w:hAnsi="Times New Roman" w:cs="Times New Roman"/>
          <w:bCs/>
          <w:i/>
          <w:iCs/>
          <w:sz w:val="24"/>
          <w:szCs w:val="24"/>
          <w:lang w:val="fr-CA"/>
        </w:rPr>
        <w:t xml:space="preserve"> </w:t>
      </w:r>
      <w:proofErr w:type="spellStart"/>
      <w:r w:rsidR="00966442">
        <w:rPr>
          <w:rFonts w:ascii="Times New Roman" w:hAnsi="Times New Roman" w:cs="Times New Roman"/>
          <w:bCs/>
          <w:i/>
          <w:iCs/>
          <w:sz w:val="24"/>
          <w:szCs w:val="24"/>
          <w:lang w:val="fr-CA"/>
        </w:rPr>
        <w:t>Y</w:t>
      </w:r>
      <w:r w:rsidR="008B6B95">
        <w:rPr>
          <w:rFonts w:ascii="Times New Roman" w:hAnsi="Times New Roman" w:cs="Times New Roman"/>
          <w:bCs/>
          <w:i/>
          <w:iCs/>
          <w:sz w:val="24"/>
          <w:szCs w:val="24"/>
          <w:lang w:val="fr-CA"/>
        </w:rPr>
        <w:t>esterday</w:t>
      </w:r>
      <w:proofErr w:type="spellEnd"/>
      <w:r w:rsidR="008B6B95">
        <w:rPr>
          <w:rFonts w:ascii="Times New Roman" w:hAnsi="Times New Roman" w:cs="Times New Roman"/>
          <w:bCs/>
          <w:i/>
          <w:iCs/>
          <w:sz w:val="24"/>
          <w:szCs w:val="24"/>
          <w:lang w:val="fr-CA"/>
        </w:rPr>
        <w:t xml:space="preserve"> to </w:t>
      </w:r>
      <w:proofErr w:type="spellStart"/>
      <w:r w:rsidR="00966442">
        <w:rPr>
          <w:rFonts w:ascii="Times New Roman" w:hAnsi="Times New Roman" w:cs="Times New Roman"/>
          <w:bCs/>
          <w:i/>
          <w:iCs/>
          <w:sz w:val="24"/>
          <w:szCs w:val="24"/>
          <w:lang w:val="fr-CA"/>
        </w:rPr>
        <w:t>T</w:t>
      </w:r>
      <w:r w:rsidR="008B6B95">
        <w:rPr>
          <w:rFonts w:ascii="Times New Roman" w:hAnsi="Times New Roman" w:cs="Times New Roman"/>
          <w:bCs/>
          <w:i/>
          <w:iCs/>
          <w:sz w:val="24"/>
          <w:szCs w:val="24"/>
          <w:lang w:val="fr-CA"/>
        </w:rPr>
        <w:t>oday</w:t>
      </w:r>
      <w:proofErr w:type="spellEnd"/>
      <w:r w:rsidR="008B6B95">
        <w:rPr>
          <w:rFonts w:ascii="Times New Roman" w:hAnsi="Times New Roman" w:cs="Times New Roman"/>
          <w:bCs/>
          <w:i/>
          <w:iCs/>
          <w:sz w:val="24"/>
          <w:szCs w:val="24"/>
          <w:lang w:val="fr-CA"/>
        </w:rPr>
        <w:t>]</w:t>
      </w:r>
      <w:r w:rsidRPr="002A31AD">
        <w:rPr>
          <w:rFonts w:ascii="Times New Roman" w:hAnsi="Times New Roman" w:cs="Times New Roman"/>
          <w:bCs/>
          <w:i/>
          <w:iCs/>
          <w:sz w:val="24"/>
          <w:szCs w:val="24"/>
          <w:lang w:val="fr-CA"/>
        </w:rPr>
        <w:t>.</w:t>
      </w:r>
      <w:r w:rsidR="008B6B95">
        <w:rPr>
          <w:rFonts w:ascii="Times New Roman" w:hAnsi="Times New Roman" w:cs="Times New Roman"/>
          <w:bCs/>
          <w:i/>
          <w:iCs/>
          <w:sz w:val="24"/>
          <w:szCs w:val="24"/>
          <w:lang w:val="fr-CA"/>
        </w:rPr>
        <w:t xml:space="preserve"> </w:t>
      </w:r>
      <w:r w:rsidR="00966442">
        <w:rPr>
          <w:rFonts w:ascii="Times New Roman" w:hAnsi="Times New Roman" w:cs="Times New Roman"/>
          <w:bCs/>
          <w:i/>
          <w:iCs/>
          <w:sz w:val="24"/>
          <w:szCs w:val="24"/>
          <w:lang w:val="fr-CA"/>
        </w:rPr>
        <w:t xml:space="preserve"> </w:t>
      </w:r>
      <w:r w:rsidR="00966442" w:rsidRPr="00664CE4">
        <w:rPr>
          <w:rFonts w:ascii="Times New Roman" w:hAnsi="Times New Roman" w:cs="Times New Roman"/>
          <w:bCs/>
          <w:iCs/>
          <w:sz w:val="24"/>
          <w:szCs w:val="24"/>
        </w:rPr>
        <w:t>Accessed June 4.</w:t>
      </w:r>
      <w:r w:rsidR="00966442" w:rsidRPr="00664CE4">
        <w:rPr>
          <w:rFonts w:ascii="Times New Roman" w:hAnsi="Times New Roman" w:cs="Times New Roman"/>
          <w:bCs/>
          <w:i/>
          <w:iCs/>
          <w:sz w:val="24"/>
          <w:szCs w:val="24"/>
        </w:rPr>
        <w:t xml:space="preserve"> </w:t>
      </w:r>
      <w:r w:rsidRPr="00664CE4">
        <w:rPr>
          <w:rFonts w:ascii="Times New Roman" w:hAnsi="Times New Roman" w:cs="Times New Roman"/>
          <w:bCs/>
          <w:iCs/>
          <w:sz w:val="24"/>
          <w:szCs w:val="24"/>
        </w:rPr>
        <w:t>http://www.er.uqam.ca/nobel/sshalc/archives/doc/historiquefeuq.html.</w:t>
      </w:r>
    </w:p>
    <w:p w:rsidR="00433014" w:rsidRPr="00664CE4" w:rsidRDefault="00433014" w:rsidP="00F205F3">
      <w:pPr>
        <w:spacing w:after="0" w:line="240" w:lineRule="auto"/>
        <w:rPr>
          <w:rFonts w:ascii="Times New Roman" w:hAnsi="Times New Roman" w:cs="Times New Roman"/>
          <w:bCs/>
          <w:iCs/>
          <w:sz w:val="24"/>
          <w:szCs w:val="24"/>
        </w:rPr>
      </w:pPr>
    </w:p>
    <w:p w:rsidR="00AF54C7" w:rsidRPr="00A3714F" w:rsidRDefault="00AF54C7" w:rsidP="00F205F3">
      <w:pPr>
        <w:spacing w:after="0" w:line="240" w:lineRule="auto"/>
        <w:rPr>
          <w:rFonts w:ascii="Times New Roman" w:hAnsi="Times New Roman" w:cs="Times New Roman"/>
          <w:sz w:val="24"/>
          <w:szCs w:val="24"/>
          <w:lang w:val="fr-CA"/>
        </w:rPr>
      </w:pPr>
      <w:r w:rsidRPr="00114914">
        <w:rPr>
          <w:rFonts w:ascii="Times New Roman" w:hAnsi="Times New Roman" w:cs="Times New Roman"/>
          <w:bCs/>
          <w:iCs/>
          <w:sz w:val="24"/>
          <w:szCs w:val="24"/>
        </w:rPr>
        <w:t xml:space="preserve">Aitchison, G. 2011. </w:t>
      </w:r>
      <w:r w:rsidR="00966442">
        <w:rPr>
          <w:rFonts w:ascii="Times New Roman" w:hAnsi="Times New Roman" w:cs="Times New Roman"/>
          <w:bCs/>
          <w:iCs/>
          <w:sz w:val="24"/>
          <w:szCs w:val="24"/>
        </w:rPr>
        <w:t>"</w:t>
      </w:r>
      <w:r w:rsidRPr="00114914">
        <w:rPr>
          <w:rFonts w:ascii="Times New Roman" w:hAnsi="Times New Roman" w:cs="Times New Roman"/>
          <w:bCs/>
          <w:iCs/>
          <w:sz w:val="24"/>
          <w:szCs w:val="24"/>
        </w:rPr>
        <w:t xml:space="preserve">Reform, </w:t>
      </w:r>
      <w:r w:rsidR="00966442">
        <w:rPr>
          <w:rFonts w:ascii="Times New Roman" w:hAnsi="Times New Roman" w:cs="Times New Roman"/>
          <w:bCs/>
          <w:iCs/>
          <w:sz w:val="24"/>
          <w:szCs w:val="24"/>
        </w:rPr>
        <w:t>R</w:t>
      </w:r>
      <w:r w:rsidRPr="00114914">
        <w:rPr>
          <w:rFonts w:ascii="Times New Roman" w:hAnsi="Times New Roman" w:cs="Times New Roman"/>
          <w:bCs/>
          <w:iCs/>
          <w:sz w:val="24"/>
          <w:szCs w:val="24"/>
        </w:rPr>
        <w:t xml:space="preserve">upture or </w:t>
      </w:r>
      <w:r w:rsidR="00966442">
        <w:rPr>
          <w:rFonts w:ascii="Times New Roman" w:hAnsi="Times New Roman" w:cs="Times New Roman"/>
          <w:bCs/>
          <w:iCs/>
          <w:sz w:val="24"/>
          <w:szCs w:val="24"/>
        </w:rPr>
        <w:t>R</w:t>
      </w:r>
      <w:r w:rsidRPr="00114914">
        <w:rPr>
          <w:rFonts w:ascii="Times New Roman" w:hAnsi="Times New Roman" w:cs="Times New Roman"/>
          <w:bCs/>
          <w:iCs/>
          <w:sz w:val="24"/>
          <w:szCs w:val="24"/>
        </w:rPr>
        <w:t xml:space="preserve">e-imagination: Understanding the </w:t>
      </w:r>
      <w:r w:rsidR="00966442">
        <w:rPr>
          <w:rFonts w:ascii="Times New Roman" w:hAnsi="Times New Roman" w:cs="Times New Roman"/>
          <w:bCs/>
          <w:iCs/>
          <w:sz w:val="24"/>
          <w:szCs w:val="24"/>
        </w:rPr>
        <w:t>P</w:t>
      </w:r>
      <w:r w:rsidRPr="00114914">
        <w:rPr>
          <w:rFonts w:ascii="Times New Roman" w:hAnsi="Times New Roman" w:cs="Times New Roman"/>
          <w:bCs/>
          <w:iCs/>
          <w:sz w:val="24"/>
          <w:szCs w:val="24"/>
        </w:rPr>
        <w:t xml:space="preserve">urpose of an </w:t>
      </w:r>
      <w:r w:rsidR="00966442">
        <w:rPr>
          <w:rFonts w:ascii="Times New Roman" w:hAnsi="Times New Roman" w:cs="Times New Roman"/>
          <w:bCs/>
          <w:iCs/>
          <w:sz w:val="24"/>
          <w:szCs w:val="24"/>
        </w:rPr>
        <w:t>O</w:t>
      </w:r>
      <w:r w:rsidRPr="00114914">
        <w:rPr>
          <w:rFonts w:ascii="Times New Roman" w:hAnsi="Times New Roman" w:cs="Times New Roman"/>
          <w:bCs/>
          <w:iCs/>
          <w:sz w:val="24"/>
          <w:szCs w:val="24"/>
        </w:rPr>
        <w:t>ccupation.</w:t>
      </w:r>
      <w:r w:rsidR="00966442">
        <w:rPr>
          <w:rFonts w:ascii="Times New Roman" w:hAnsi="Times New Roman" w:cs="Times New Roman"/>
          <w:bCs/>
          <w:iCs/>
          <w:sz w:val="24"/>
          <w:szCs w:val="24"/>
        </w:rPr>
        <w:t>"</w:t>
      </w:r>
      <w:r w:rsidRPr="00114914">
        <w:rPr>
          <w:rFonts w:ascii="Times New Roman" w:hAnsi="Times New Roman" w:cs="Times New Roman"/>
          <w:bCs/>
          <w:iCs/>
          <w:sz w:val="24"/>
          <w:szCs w:val="24"/>
        </w:rPr>
        <w:t xml:space="preserve"> </w:t>
      </w:r>
      <w:r w:rsidR="002A31AD" w:rsidRPr="002A31AD">
        <w:rPr>
          <w:rFonts w:ascii="Times New Roman" w:hAnsi="Times New Roman" w:cs="Times New Roman"/>
          <w:bCs/>
          <w:i/>
          <w:iCs/>
          <w:sz w:val="24"/>
          <w:szCs w:val="24"/>
          <w:lang w:val="fr-CA"/>
        </w:rPr>
        <w:t xml:space="preserve">Social </w:t>
      </w:r>
      <w:proofErr w:type="spellStart"/>
      <w:r w:rsidR="002A31AD" w:rsidRPr="002A31AD">
        <w:rPr>
          <w:rFonts w:ascii="Times New Roman" w:hAnsi="Times New Roman" w:cs="Times New Roman"/>
          <w:bCs/>
          <w:i/>
          <w:iCs/>
          <w:sz w:val="24"/>
          <w:szCs w:val="24"/>
          <w:lang w:val="fr-CA"/>
        </w:rPr>
        <w:t>Movement</w:t>
      </w:r>
      <w:proofErr w:type="spellEnd"/>
      <w:r w:rsidR="002A31AD" w:rsidRPr="002A31AD">
        <w:rPr>
          <w:rFonts w:ascii="Times New Roman" w:hAnsi="Times New Roman" w:cs="Times New Roman"/>
          <w:bCs/>
          <w:i/>
          <w:iCs/>
          <w:sz w:val="24"/>
          <w:szCs w:val="24"/>
          <w:lang w:val="fr-CA"/>
        </w:rPr>
        <w:t xml:space="preserve"> </w:t>
      </w:r>
      <w:proofErr w:type="spellStart"/>
      <w:r w:rsidR="002A31AD" w:rsidRPr="002A31AD">
        <w:rPr>
          <w:rFonts w:ascii="Times New Roman" w:hAnsi="Times New Roman" w:cs="Times New Roman"/>
          <w:bCs/>
          <w:i/>
          <w:iCs/>
          <w:sz w:val="24"/>
          <w:szCs w:val="24"/>
          <w:lang w:val="fr-CA"/>
        </w:rPr>
        <w:t>Studies</w:t>
      </w:r>
      <w:proofErr w:type="spellEnd"/>
      <w:r w:rsidR="002A31AD" w:rsidRPr="002A31AD">
        <w:rPr>
          <w:rFonts w:ascii="Times New Roman" w:hAnsi="Times New Roman" w:cs="Times New Roman"/>
          <w:bCs/>
          <w:i/>
          <w:iCs/>
          <w:sz w:val="24"/>
          <w:szCs w:val="24"/>
          <w:lang w:val="fr-CA"/>
        </w:rPr>
        <w:t xml:space="preserve"> 10</w:t>
      </w:r>
      <w:r w:rsidR="002A31AD" w:rsidRPr="002A31AD">
        <w:rPr>
          <w:rFonts w:ascii="Times New Roman" w:hAnsi="Times New Roman" w:cs="Times New Roman"/>
          <w:bCs/>
          <w:iCs/>
          <w:sz w:val="24"/>
          <w:szCs w:val="24"/>
          <w:lang w:val="fr-CA"/>
        </w:rPr>
        <w:t xml:space="preserve"> </w:t>
      </w:r>
      <w:r w:rsidR="00966442">
        <w:rPr>
          <w:rFonts w:ascii="Times New Roman" w:hAnsi="Times New Roman" w:cs="Times New Roman"/>
          <w:bCs/>
          <w:iCs/>
          <w:sz w:val="24"/>
          <w:szCs w:val="24"/>
          <w:lang w:val="fr-CA"/>
        </w:rPr>
        <w:t>(</w:t>
      </w:r>
      <w:r w:rsidR="002A31AD" w:rsidRPr="002A31AD">
        <w:rPr>
          <w:rFonts w:ascii="Times New Roman" w:hAnsi="Times New Roman" w:cs="Times New Roman"/>
          <w:bCs/>
          <w:iCs/>
          <w:sz w:val="24"/>
          <w:szCs w:val="24"/>
          <w:lang w:val="fr-CA"/>
        </w:rPr>
        <w:t>4</w:t>
      </w:r>
      <w:r w:rsidR="00966442">
        <w:rPr>
          <w:rFonts w:ascii="Times New Roman" w:hAnsi="Times New Roman" w:cs="Times New Roman"/>
          <w:bCs/>
          <w:iCs/>
          <w:sz w:val="24"/>
          <w:szCs w:val="24"/>
          <w:lang w:val="fr-CA"/>
        </w:rPr>
        <w:t>)</w:t>
      </w:r>
      <w:r w:rsidR="002A31AD" w:rsidRPr="002A31AD">
        <w:rPr>
          <w:rFonts w:ascii="Times New Roman" w:hAnsi="Times New Roman" w:cs="Times New Roman"/>
          <w:bCs/>
          <w:iCs/>
          <w:sz w:val="24"/>
          <w:szCs w:val="24"/>
          <w:lang w:val="fr-CA"/>
        </w:rPr>
        <w:t>: 431-439.</w:t>
      </w:r>
    </w:p>
    <w:p w:rsidR="00AF54C7" w:rsidRPr="00A3714F" w:rsidRDefault="00AF54C7" w:rsidP="00F205F3">
      <w:pPr>
        <w:spacing w:after="0" w:line="240" w:lineRule="auto"/>
        <w:rPr>
          <w:rFonts w:ascii="Times New Roman" w:hAnsi="Times New Roman" w:cs="Times New Roman"/>
          <w:bCs/>
          <w:iCs/>
          <w:sz w:val="24"/>
          <w:szCs w:val="24"/>
          <w:lang w:val="fr-CA"/>
        </w:rPr>
      </w:pPr>
    </w:p>
    <w:p w:rsidR="00433014" w:rsidRPr="00387785" w:rsidRDefault="005F15F5" w:rsidP="00F205F3">
      <w:pPr>
        <w:spacing w:after="0" w:line="240" w:lineRule="auto"/>
        <w:rPr>
          <w:rFonts w:ascii="Times New Roman" w:hAnsi="Times New Roman" w:cs="Times New Roman"/>
          <w:sz w:val="24"/>
          <w:szCs w:val="24"/>
        </w:rPr>
      </w:pPr>
      <w:r w:rsidRPr="005C3AA0">
        <w:rPr>
          <w:rFonts w:ascii="Times New Roman" w:hAnsi="Times New Roman" w:cs="Times New Roman"/>
          <w:sz w:val="24"/>
          <w:szCs w:val="24"/>
          <w:lang w:val="fr-CA"/>
        </w:rPr>
        <w:t xml:space="preserve">ASSÉ </w:t>
      </w:r>
      <w:r>
        <w:rPr>
          <w:rFonts w:ascii="Times New Roman" w:hAnsi="Times New Roman" w:cs="Times New Roman"/>
          <w:sz w:val="24"/>
          <w:szCs w:val="24"/>
          <w:lang w:val="fr-CA"/>
        </w:rPr>
        <w:t xml:space="preserve">- </w:t>
      </w:r>
      <w:r w:rsidR="002A31AD" w:rsidRPr="002A31AD">
        <w:rPr>
          <w:rFonts w:ascii="Times New Roman" w:hAnsi="Times New Roman" w:cs="Times New Roman"/>
          <w:sz w:val="24"/>
          <w:szCs w:val="24"/>
          <w:lang w:val="fr-CA"/>
        </w:rPr>
        <w:t>Association pour une solidarité syndicale étudiante</w:t>
      </w:r>
      <w:r w:rsidR="00FB5EA3">
        <w:rPr>
          <w:rFonts w:ascii="Times New Roman" w:hAnsi="Times New Roman" w:cs="Times New Roman"/>
          <w:sz w:val="24"/>
          <w:szCs w:val="24"/>
          <w:lang w:val="fr-CA"/>
        </w:rPr>
        <w:t>.</w:t>
      </w:r>
      <w:r w:rsidR="002A31AD" w:rsidRPr="002A31AD">
        <w:rPr>
          <w:rFonts w:ascii="Times New Roman" w:hAnsi="Times New Roman" w:cs="Times New Roman"/>
          <w:sz w:val="24"/>
          <w:szCs w:val="24"/>
          <w:lang w:val="fr-CA"/>
        </w:rPr>
        <w:t xml:space="preserve"> </w:t>
      </w:r>
      <w:r w:rsidR="00F91CF5" w:rsidRPr="00387785">
        <w:rPr>
          <w:rFonts w:ascii="Times New Roman" w:hAnsi="Times New Roman" w:cs="Times New Roman"/>
          <w:sz w:val="24"/>
          <w:szCs w:val="24"/>
        </w:rPr>
        <w:t xml:space="preserve">2013. </w:t>
      </w:r>
      <w:proofErr w:type="spellStart"/>
      <w:r w:rsidR="00F91CF5" w:rsidRPr="00387785">
        <w:rPr>
          <w:rFonts w:ascii="Times New Roman" w:hAnsi="Times New Roman" w:cs="Times New Roman"/>
          <w:i/>
          <w:sz w:val="24"/>
          <w:szCs w:val="24"/>
        </w:rPr>
        <w:t>Historique</w:t>
      </w:r>
      <w:proofErr w:type="spellEnd"/>
      <w:r w:rsidR="00F91CF5" w:rsidRPr="00387785">
        <w:rPr>
          <w:rFonts w:ascii="Times New Roman" w:hAnsi="Times New Roman" w:cs="Times New Roman"/>
          <w:i/>
          <w:sz w:val="24"/>
          <w:szCs w:val="24"/>
        </w:rPr>
        <w:t xml:space="preserve"> [History]</w:t>
      </w:r>
      <w:r w:rsidR="00F91CF5" w:rsidRPr="00387785">
        <w:rPr>
          <w:rFonts w:ascii="Times New Roman" w:hAnsi="Times New Roman" w:cs="Times New Roman"/>
          <w:sz w:val="24"/>
          <w:szCs w:val="24"/>
        </w:rPr>
        <w:t xml:space="preserve">. </w:t>
      </w:r>
      <w:r w:rsidR="00966442" w:rsidRPr="00966442">
        <w:rPr>
          <w:rFonts w:ascii="Times New Roman" w:hAnsi="Times New Roman" w:cs="Times New Roman"/>
          <w:bCs/>
          <w:iCs/>
          <w:sz w:val="24"/>
          <w:szCs w:val="24"/>
        </w:rPr>
        <w:t>Accessed June 4.</w:t>
      </w:r>
      <w:r w:rsidR="00966442" w:rsidRPr="00966442">
        <w:rPr>
          <w:rFonts w:ascii="Times New Roman" w:hAnsi="Times New Roman" w:cs="Times New Roman"/>
          <w:bCs/>
          <w:i/>
          <w:iCs/>
          <w:sz w:val="24"/>
          <w:szCs w:val="24"/>
        </w:rPr>
        <w:t xml:space="preserve"> </w:t>
      </w:r>
      <w:r w:rsidR="00F91CF5" w:rsidRPr="00387785">
        <w:rPr>
          <w:rFonts w:ascii="Times New Roman" w:hAnsi="Times New Roman" w:cs="Times New Roman"/>
          <w:sz w:val="24"/>
          <w:szCs w:val="24"/>
        </w:rPr>
        <w:t>http://www.asse-solidarite.qc.ca/asse/historique.</w:t>
      </w:r>
    </w:p>
    <w:p w:rsidR="005F15F5" w:rsidRPr="00387785" w:rsidRDefault="005F15F5" w:rsidP="00F205F3">
      <w:pPr>
        <w:spacing w:after="0" w:line="240" w:lineRule="auto"/>
        <w:rPr>
          <w:rFonts w:ascii="Times New Roman" w:hAnsi="Times New Roman" w:cs="Times New Roman"/>
          <w:sz w:val="24"/>
          <w:szCs w:val="24"/>
        </w:rPr>
      </w:pPr>
    </w:p>
    <w:p w:rsidR="005F15F5" w:rsidRPr="00387785" w:rsidRDefault="00F91CF5" w:rsidP="00F205F3">
      <w:pPr>
        <w:spacing w:after="0" w:line="240" w:lineRule="auto"/>
        <w:rPr>
          <w:rFonts w:ascii="Times New Roman" w:hAnsi="Times New Roman" w:cs="Times New Roman"/>
          <w:sz w:val="24"/>
          <w:szCs w:val="24"/>
        </w:rPr>
      </w:pPr>
      <w:r w:rsidRPr="00387785">
        <w:rPr>
          <w:rFonts w:ascii="Times New Roman" w:hAnsi="Times New Roman" w:cs="Times New Roman"/>
          <w:sz w:val="24"/>
          <w:szCs w:val="24"/>
        </w:rPr>
        <w:t xml:space="preserve">ASSÉ. 2012. </w:t>
      </w:r>
      <w:r w:rsidRPr="00387785">
        <w:rPr>
          <w:rFonts w:ascii="Times New Roman" w:hAnsi="Times New Roman" w:cs="Times New Roman"/>
          <w:i/>
          <w:sz w:val="24"/>
          <w:szCs w:val="24"/>
        </w:rPr>
        <w:t xml:space="preserve">Student </w:t>
      </w:r>
      <w:r w:rsidR="00966442">
        <w:rPr>
          <w:rFonts w:ascii="Times New Roman" w:hAnsi="Times New Roman" w:cs="Times New Roman"/>
          <w:i/>
          <w:sz w:val="24"/>
          <w:szCs w:val="24"/>
        </w:rPr>
        <w:t>U</w:t>
      </w:r>
      <w:r w:rsidRPr="00387785">
        <w:rPr>
          <w:rFonts w:ascii="Times New Roman" w:hAnsi="Times New Roman" w:cs="Times New Roman"/>
          <w:i/>
          <w:sz w:val="24"/>
          <w:szCs w:val="24"/>
        </w:rPr>
        <w:t xml:space="preserve">nions on </w:t>
      </w:r>
      <w:r w:rsidR="00966442">
        <w:rPr>
          <w:rFonts w:ascii="Times New Roman" w:hAnsi="Times New Roman" w:cs="Times New Roman"/>
          <w:i/>
          <w:sz w:val="24"/>
          <w:szCs w:val="24"/>
        </w:rPr>
        <w:t>S</w:t>
      </w:r>
      <w:r w:rsidRPr="00387785">
        <w:rPr>
          <w:rFonts w:ascii="Times New Roman" w:hAnsi="Times New Roman" w:cs="Times New Roman"/>
          <w:i/>
          <w:sz w:val="24"/>
          <w:szCs w:val="24"/>
        </w:rPr>
        <w:t xml:space="preserve">trike &amp; </w:t>
      </w:r>
      <w:r w:rsidR="00966442">
        <w:rPr>
          <w:rFonts w:ascii="Times New Roman" w:hAnsi="Times New Roman" w:cs="Times New Roman"/>
          <w:i/>
          <w:sz w:val="24"/>
          <w:szCs w:val="24"/>
        </w:rPr>
        <w:t>V</w:t>
      </w:r>
      <w:r w:rsidRPr="00387785">
        <w:rPr>
          <w:rFonts w:ascii="Times New Roman" w:hAnsi="Times New Roman" w:cs="Times New Roman"/>
          <w:i/>
          <w:sz w:val="24"/>
          <w:szCs w:val="24"/>
        </w:rPr>
        <w:t xml:space="preserve">ote </w:t>
      </w:r>
      <w:r w:rsidR="00966442">
        <w:rPr>
          <w:rFonts w:ascii="Times New Roman" w:hAnsi="Times New Roman" w:cs="Times New Roman"/>
          <w:i/>
          <w:sz w:val="24"/>
          <w:szCs w:val="24"/>
        </w:rPr>
        <w:t>C</w:t>
      </w:r>
      <w:r w:rsidRPr="00387785">
        <w:rPr>
          <w:rFonts w:ascii="Times New Roman" w:hAnsi="Times New Roman" w:cs="Times New Roman"/>
          <w:i/>
          <w:sz w:val="24"/>
          <w:szCs w:val="24"/>
        </w:rPr>
        <w:t>alendar</w:t>
      </w:r>
      <w:r w:rsidRPr="00387785">
        <w:rPr>
          <w:rFonts w:ascii="Times New Roman" w:hAnsi="Times New Roman" w:cs="Times New Roman"/>
          <w:sz w:val="24"/>
          <w:szCs w:val="24"/>
        </w:rPr>
        <w:t xml:space="preserve">. </w:t>
      </w:r>
      <w:r w:rsidR="00966442" w:rsidRPr="00966442">
        <w:rPr>
          <w:rFonts w:ascii="Times New Roman" w:hAnsi="Times New Roman" w:cs="Times New Roman"/>
          <w:bCs/>
          <w:iCs/>
          <w:sz w:val="24"/>
          <w:szCs w:val="24"/>
        </w:rPr>
        <w:t>Accessed June 4.</w:t>
      </w:r>
      <w:r w:rsidR="00966442" w:rsidRPr="00966442">
        <w:rPr>
          <w:rFonts w:ascii="Times New Roman" w:hAnsi="Times New Roman" w:cs="Times New Roman"/>
          <w:bCs/>
          <w:i/>
          <w:iCs/>
          <w:sz w:val="24"/>
          <w:szCs w:val="24"/>
        </w:rPr>
        <w:t xml:space="preserve"> </w:t>
      </w:r>
      <w:r w:rsidRPr="00387785">
        <w:rPr>
          <w:rFonts w:ascii="Times New Roman" w:hAnsi="Times New Roman" w:cs="Times New Roman"/>
          <w:sz w:val="24"/>
          <w:szCs w:val="24"/>
        </w:rPr>
        <w:t>http://www.stopthehike.ca/2012/01/liste-des-mandats-de-greve-generale-illimitee-pour-lhiver-2012.</w:t>
      </w:r>
    </w:p>
    <w:p w:rsidR="00433014" w:rsidRPr="00387785" w:rsidRDefault="00433014" w:rsidP="00F205F3">
      <w:pPr>
        <w:spacing w:after="0" w:line="240" w:lineRule="auto"/>
        <w:rPr>
          <w:rFonts w:ascii="Times New Roman" w:hAnsi="Times New Roman" w:cs="Times New Roman"/>
          <w:sz w:val="24"/>
          <w:szCs w:val="24"/>
        </w:rPr>
      </w:pPr>
    </w:p>
    <w:p w:rsidR="00F5595D" w:rsidRDefault="00F5595D" w:rsidP="00F205F3">
      <w:pPr>
        <w:spacing w:after="0" w:line="240" w:lineRule="auto"/>
        <w:rPr>
          <w:rFonts w:ascii="Times New Roman" w:hAnsi="Times New Roman" w:cs="Times New Roman"/>
          <w:sz w:val="24"/>
          <w:szCs w:val="24"/>
        </w:rPr>
      </w:pPr>
      <w:r>
        <w:rPr>
          <w:rFonts w:ascii="Times New Roman" w:hAnsi="Times New Roman" w:cs="Times New Roman"/>
          <w:sz w:val="24"/>
          <w:szCs w:val="24"/>
        </w:rPr>
        <w:t>Beaudoin-</w:t>
      </w:r>
      <w:proofErr w:type="spellStart"/>
      <w:r>
        <w:rPr>
          <w:rFonts w:ascii="Times New Roman" w:hAnsi="Times New Roman" w:cs="Times New Roman"/>
          <w:sz w:val="24"/>
          <w:szCs w:val="24"/>
        </w:rPr>
        <w:t>Laarman</w:t>
      </w:r>
      <w:proofErr w:type="spellEnd"/>
      <w:r>
        <w:rPr>
          <w:rFonts w:ascii="Times New Roman" w:hAnsi="Times New Roman" w:cs="Times New Roman"/>
          <w:sz w:val="24"/>
          <w:szCs w:val="24"/>
        </w:rPr>
        <w:t xml:space="preserve">, L. 2012. </w:t>
      </w:r>
      <w:r w:rsidR="003A0A16">
        <w:rPr>
          <w:rFonts w:ascii="Times New Roman" w:hAnsi="Times New Roman" w:cs="Times New Roman"/>
          <w:sz w:val="24"/>
          <w:szCs w:val="24"/>
        </w:rPr>
        <w:t>"</w:t>
      </w:r>
      <w:r>
        <w:rPr>
          <w:rFonts w:ascii="Times New Roman" w:hAnsi="Times New Roman" w:cs="Times New Roman"/>
          <w:sz w:val="24"/>
          <w:szCs w:val="24"/>
        </w:rPr>
        <w:t xml:space="preserve">McGill on </w:t>
      </w:r>
      <w:r w:rsidR="003A0A16">
        <w:rPr>
          <w:rFonts w:ascii="Times New Roman" w:hAnsi="Times New Roman" w:cs="Times New Roman"/>
          <w:sz w:val="24"/>
          <w:szCs w:val="24"/>
        </w:rPr>
        <w:t>S</w:t>
      </w:r>
      <w:r>
        <w:rPr>
          <w:rFonts w:ascii="Times New Roman" w:hAnsi="Times New Roman" w:cs="Times New Roman"/>
          <w:sz w:val="24"/>
          <w:szCs w:val="24"/>
        </w:rPr>
        <w:t>trike</w:t>
      </w:r>
      <w:r w:rsidR="003A0A1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LeDélit</w:t>
      </w:r>
      <w:proofErr w:type="spellEnd"/>
      <w:r>
        <w:rPr>
          <w:rFonts w:ascii="Times New Roman" w:hAnsi="Times New Roman" w:cs="Times New Roman"/>
          <w:i/>
          <w:sz w:val="24"/>
          <w:szCs w:val="24"/>
        </w:rPr>
        <w:t xml:space="preserve">, </w:t>
      </w:r>
      <w:r w:rsidRPr="00664CE4">
        <w:rPr>
          <w:rFonts w:ascii="Times New Roman" w:hAnsi="Times New Roman" w:cs="Times New Roman"/>
          <w:sz w:val="24"/>
          <w:szCs w:val="24"/>
        </w:rPr>
        <w:t>103</w:t>
      </w:r>
      <w:r w:rsidR="003A0A16">
        <w:rPr>
          <w:rFonts w:ascii="Times New Roman" w:hAnsi="Times New Roman" w:cs="Times New Roman"/>
          <w:sz w:val="24"/>
          <w:szCs w:val="24"/>
        </w:rPr>
        <w:t xml:space="preserve"> </w:t>
      </w:r>
      <w:proofErr w:type="gramStart"/>
      <w:r w:rsidR="003A0A16">
        <w:rPr>
          <w:rFonts w:ascii="Times New Roman" w:hAnsi="Times New Roman" w:cs="Times New Roman"/>
          <w:sz w:val="24"/>
          <w:szCs w:val="24"/>
        </w:rPr>
        <w:t>(</w:t>
      </w:r>
      <w:r w:rsidR="0027048D">
        <w:rPr>
          <w:rFonts w:ascii="Times New Roman" w:hAnsi="Times New Roman" w:cs="Times New Roman"/>
          <w:sz w:val="24"/>
          <w:szCs w:val="24"/>
        </w:rPr>
        <w:t xml:space="preserve"> 5</w:t>
      </w:r>
      <w:r>
        <w:rPr>
          <w:rFonts w:ascii="Times New Roman" w:hAnsi="Times New Roman" w:cs="Times New Roman"/>
          <w:sz w:val="24"/>
          <w:szCs w:val="24"/>
        </w:rPr>
        <w:t>5</w:t>
      </w:r>
      <w:proofErr w:type="gramEnd"/>
      <w:r w:rsidR="003A0A16">
        <w:rPr>
          <w:rFonts w:ascii="Times New Roman" w:hAnsi="Times New Roman" w:cs="Times New Roman"/>
          <w:sz w:val="24"/>
          <w:szCs w:val="24"/>
        </w:rPr>
        <w:t>)</w:t>
      </w:r>
      <w:r>
        <w:rPr>
          <w:rFonts w:ascii="Times New Roman" w:hAnsi="Times New Roman" w:cs="Times New Roman"/>
          <w:sz w:val="24"/>
          <w:szCs w:val="24"/>
        </w:rPr>
        <w:t xml:space="preserve">, October 8. </w:t>
      </w:r>
      <w:r w:rsidR="003A0A16" w:rsidRPr="00966442">
        <w:rPr>
          <w:rFonts w:ascii="Times New Roman" w:hAnsi="Times New Roman" w:cs="Times New Roman"/>
          <w:bCs/>
          <w:iCs/>
          <w:sz w:val="24"/>
          <w:szCs w:val="24"/>
        </w:rPr>
        <w:t>Accessed June 4.</w:t>
      </w:r>
      <w:r w:rsidR="003A0A16" w:rsidRPr="00966442">
        <w:rPr>
          <w:rFonts w:ascii="Times New Roman" w:hAnsi="Times New Roman" w:cs="Times New Roman"/>
          <w:bCs/>
          <w:i/>
          <w:iCs/>
          <w:sz w:val="24"/>
          <w:szCs w:val="24"/>
        </w:rPr>
        <w:t xml:space="preserve"> </w:t>
      </w:r>
      <w:r w:rsidRPr="00F5595D">
        <w:rPr>
          <w:rFonts w:ascii="Times New Roman" w:hAnsi="Times New Roman" w:cs="Times New Roman"/>
          <w:sz w:val="24"/>
          <w:szCs w:val="24"/>
        </w:rPr>
        <w:t>http://www.delitfrancais.com/2012/04/03/mcgill-on-strike</w:t>
      </w:r>
      <w:r>
        <w:rPr>
          <w:rFonts w:ascii="Times New Roman" w:hAnsi="Times New Roman" w:cs="Times New Roman"/>
          <w:sz w:val="24"/>
          <w:szCs w:val="24"/>
        </w:rPr>
        <w:t>.</w:t>
      </w:r>
    </w:p>
    <w:p w:rsidR="00BE3356" w:rsidRDefault="00BE3356" w:rsidP="00F205F3">
      <w:pPr>
        <w:spacing w:after="0" w:line="240" w:lineRule="auto"/>
        <w:rPr>
          <w:rFonts w:ascii="Times New Roman" w:hAnsi="Times New Roman" w:cs="Times New Roman"/>
          <w:sz w:val="24"/>
          <w:szCs w:val="24"/>
        </w:rPr>
      </w:pPr>
    </w:p>
    <w:p w:rsidR="00BE3356" w:rsidRPr="003A0A16" w:rsidRDefault="00BE3356" w:rsidP="00F205F3">
      <w:pPr>
        <w:spacing w:after="0" w:line="240" w:lineRule="auto"/>
        <w:rPr>
          <w:rFonts w:ascii="Times New Roman" w:hAnsi="Times New Roman" w:cs="Times New Roman"/>
          <w:sz w:val="24"/>
          <w:szCs w:val="24"/>
        </w:rPr>
      </w:pPr>
      <w:proofErr w:type="spellStart"/>
      <w:r w:rsidRPr="003A0A16">
        <w:rPr>
          <w:rFonts w:ascii="Times New Roman" w:hAnsi="Times New Roman" w:cs="Times New Roman"/>
          <w:sz w:val="24"/>
          <w:szCs w:val="24"/>
        </w:rPr>
        <w:t>Beauchemin</w:t>
      </w:r>
      <w:proofErr w:type="spellEnd"/>
      <w:r w:rsidRPr="00664CE4">
        <w:rPr>
          <w:rFonts w:ascii="Times New Roman" w:hAnsi="Times New Roman" w:cs="Times New Roman"/>
          <w:sz w:val="24"/>
          <w:szCs w:val="24"/>
        </w:rPr>
        <w:t xml:space="preserve">, M. </w:t>
      </w:r>
      <w:r w:rsidRPr="003A0A16">
        <w:rPr>
          <w:rFonts w:ascii="Times New Roman" w:hAnsi="Times New Roman" w:cs="Times New Roman"/>
          <w:sz w:val="24"/>
          <w:szCs w:val="24"/>
        </w:rPr>
        <w:t xml:space="preserve"> 2012. </w:t>
      </w:r>
      <w:r w:rsidR="003A0A16" w:rsidRPr="00664CE4">
        <w:rPr>
          <w:rFonts w:ascii="Times New Roman" w:hAnsi="Times New Roman" w:cs="Times New Roman"/>
          <w:sz w:val="24"/>
          <w:szCs w:val="24"/>
          <w:lang w:val="fr-CA"/>
        </w:rPr>
        <w:t>"</w:t>
      </w:r>
      <w:r w:rsidRPr="00664CE4">
        <w:rPr>
          <w:rFonts w:ascii="Times New Roman" w:hAnsi="Times New Roman" w:cs="Times New Roman"/>
          <w:sz w:val="24"/>
          <w:szCs w:val="24"/>
          <w:lang w:val="fr-CA"/>
        </w:rPr>
        <w:t>Les luttes étudiantes au Québec: 1956-2012</w:t>
      </w:r>
      <w:r w:rsidR="003A0A16">
        <w:rPr>
          <w:rFonts w:ascii="Times New Roman" w:hAnsi="Times New Roman" w:cs="Times New Roman"/>
          <w:sz w:val="24"/>
          <w:szCs w:val="24"/>
          <w:lang w:val="fr-CA"/>
        </w:rPr>
        <w:t>"</w:t>
      </w:r>
      <w:r w:rsidRPr="003A0A16">
        <w:rPr>
          <w:rFonts w:ascii="Times New Roman" w:hAnsi="Times New Roman" w:cs="Times New Roman"/>
          <w:sz w:val="24"/>
          <w:szCs w:val="24"/>
          <w:lang w:val="fr-CA"/>
        </w:rPr>
        <w:t xml:space="preserve"> [The </w:t>
      </w:r>
      <w:proofErr w:type="spellStart"/>
      <w:r w:rsidRPr="003A0A16">
        <w:rPr>
          <w:rFonts w:ascii="Times New Roman" w:hAnsi="Times New Roman" w:cs="Times New Roman"/>
          <w:sz w:val="24"/>
          <w:szCs w:val="24"/>
          <w:lang w:val="fr-CA"/>
        </w:rPr>
        <w:t>student</w:t>
      </w:r>
      <w:proofErr w:type="spellEnd"/>
      <w:r w:rsidRPr="003A0A16">
        <w:rPr>
          <w:rFonts w:ascii="Times New Roman" w:hAnsi="Times New Roman" w:cs="Times New Roman"/>
          <w:sz w:val="24"/>
          <w:szCs w:val="24"/>
          <w:lang w:val="fr-CA"/>
        </w:rPr>
        <w:t xml:space="preserve"> </w:t>
      </w:r>
      <w:proofErr w:type="spellStart"/>
      <w:r w:rsidRPr="003A0A16">
        <w:rPr>
          <w:rFonts w:ascii="Times New Roman" w:hAnsi="Times New Roman" w:cs="Times New Roman"/>
          <w:sz w:val="24"/>
          <w:szCs w:val="24"/>
          <w:lang w:val="fr-CA"/>
        </w:rPr>
        <w:t>struggles</w:t>
      </w:r>
      <w:proofErr w:type="spellEnd"/>
      <w:r w:rsidRPr="003A0A16">
        <w:rPr>
          <w:rFonts w:ascii="Times New Roman" w:hAnsi="Times New Roman" w:cs="Times New Roman"/>
          <w:sz w:val="24"/>
          <w:szCs w:val="24"/>
          <w:lang w:val="fr-CA"/>
        </w:rPr>
        <w:t xml:space="preserve"> in </w:t>
      </w:r>
      <w:proofErr w:type="spellStart"/>
      <w:r w:rsidRPr="003A0A16">
        <w:rPr>
          <w:rFonts w:ascii="Times New Roman" w:hAnsi="Times New Roman" w:cs="Times New Roman"/>
          <w:sz w:val="24"/>
          <w:szCs w:val="24"/>
          <w:lang w:val="fr-CA"/>
        </w:rPr>
        <w:t>Quebec</w:t>
      </w:r>
      <w:proofErr w:type="spellEnd"/>
      <w:r w:rsidRPr="003A0A16">
        <w:rPr>
          <w:rFonts w:ascii="Times New Roman" w:hAnsi="Times New Roman" w:cs="Times New Roman"/>
          <w:sz w:val="24"/>
          <w:szCs w:val="24"/>
          <w:lang w:val="fr-CA"/>
        </w:rPr>
        <w:t>: 1956-2012]</w:t>
      </w:r>
      <w:r w:rsidR="003A0A16">
        <w:rPr>
          <w:rFonts w:ascii="Times New Roman" w:hAnsi="Times New Roman" w:cs="Times New Roman"/>
          <w:sz w:val="24"/>
          <w:szCs w:val="24"/>
          <w:lang w:val="fr-CA"/>
        </w:rPr>
        <w:t>.</w:t>
      </w:r>
      <w:r w:rsidRPr="00664CE4">
        <w:rPr>
          <w:rFonts w:ascii="Times New Roman" w:hAnsi="Times New Roman" w:cs="Times New Roman"/>
          <w:sz w:val="24"/>
          <w:szCs w:val="24"/>
          <w:lang w:val="fr-CA"/>
        </w:rPr>
        <w:t xml:space="preserve"> </w:t>
      </w:r>
      <w:proofErr w:type="spellStart"/>
      <w:r w:rsidRPr="00664CE4">
        <w:rPr>
          <w:rFonts w:ascii="Times New Roman" w:hAnsi="Times New Roman" w:cs="Times New Roman"/>
          <w:i/>
          <w:sz w:val="24"/>
          <w:szCs w:val="24"/>
        </w:rPr>
        <w:t>Tagueule</w:t>
      </w:r>
      <w:proofErr w:type="spellEnd"/>
      <w:r w:rsidRPr="00664CE4">
        <w:rPr>
          <w:rFonts w:ascii="Times New Roman" w:hAnsi="Times New Roman" w:cs="Times New Roman"/>
          <w:i/>
          <w:sz w:val="24"/>
          <w:szCs w:val="24"/>
        </w:rPr>
        <w:t>!</w:t>
      </w:r>
      <w:r w:rsidRPr="00664CE4">
        <w:rPr>
          <w:rFonts w:ascii="Times New Roman" w:hAnsi="Times New Roman" w:cs="Times New Roman"/>
          <w:sz w:val="24"/>
          <w:szCs w:val="24"/>
        </w:rPr>
        <w:t>, May 18.</w:t>
      </w:r>
      <w:r w:rsidR="003A0A16" w:rsidRPr="00664CE4">
        <w:rPr>
          <w:rFonts w:ascii="Times New Roman" w:hAnsi="Times New Roman" w:cs="Times New Roman"/>
          <w:sz w:val="24"/>
          <w:szCs w:val="24"/>
        </w:rPr>
        <w:t xml:space="preserve"> </w:t>
      </w:r>
      <w:r w:rsidRPr="00664CE4">
        <w:rPr>
          <w:rFonts w:ascii="Times New Roman" w:hAnsi="Times New Roman" w:cs="Times New Roman"/>
          <w:sz w:val="24"/>
          <w:szCs w:val="24"/>
        </w:rPr>
        <w:t>http://tagueule.ca/2012/05/18/les-luttes-etudiantes-au-quebec-1956-2012.</w:t>
      </w:r>
    </w:p>
    <w:p w:rsidR="00433014" w:rsidRPr="003A0A16" w:rsidRDefault="00433014" w:rsidP="00F205F3">
      <w:pPr>
        <w:spacing w:after="0" w:line="240" w:lineRule="auto"/>
        <w:rPr>
          <w:rFonts w:ascii="Times New Roman" w:hAnsi="Times New Roman" w:cs="Times New Roman"/>
          <w:sz w:val="24"/>
          <w:szCs w:val="24"/>
        </w:rPr>
      </w:pPr>
    </w:p>
    <w:p w:rsidR="00433014" w:rsidRPr="00433014" w:rsidRDefault="00433014" w:rsidP="00F205F3">
      <w:pPr>
        <w:spacing w:after="0" w:line="240" w:lineRule="auto"/>
        <w:rPr>
          <w:rFonts w:ascii="Times New Roman" w:hAnsi="Times New Roman" w:cs="Times New Roman"/>
          <w:sz w:val="24"/>
          <w:szCs w:val="24"/>
        </w:rPr>
      </w:pPr>
      <w:r w:rsidRPr="003A0A16">
        <w:rPr>
          <w:rFonts w:ascii="Times New Roman" w:hAnsi="Times New Roman" w:cs="Times New Roman"/>
          <w:sz w:val="24"/>
          <w:szCs w:val="24"/>
        </w:rPr>
        <w:t>Blatchford, A. 201</w:t>
      </w:r>
      <w:r w:rsidR="003A0A16" w:rsidRPr="00664CE4">
        <w:rPr>
          <w:rFonts w:ascii="Times New Roman" w:hAnsi="Times New Roman" w:cs="Times New Roman"/>
          <w:sz w:val="24"/>
          <w:szCs w:val="24"/>
        </w:rPr>
        <w:t>2</w:t>
      </w:r>
      <w:r w:rsidRPr="003A0A16">
        <w:rPr>
          <w:rFonts w:ascii="Times New Roman" w:hAnsi="Times New Roman" w:cs="Times New Roman"/>
          <w:sz w:val="24"/>
          <w:szCs w:val="24"/>
        </w:rPr>
        <w:t xml:space="preserve">. </w:t>
      </w:r>
      <w:r w:rsidR="003A0A16" w:rsidRPr="00664CE4">
        <w:rPr>
          <w:rFonts w:ascii="Times New Roman" w:hAnsi="Times New Roman" w:cs="Times New Roman"/>
          <w:sz w:val="24"/>
          <w:szCs w:val="24"/>
        </w:rPr>
        <w:t>"</w:t>
      </w:r>
      <w:r w:rsidRPr="003A0A16">
        <w:rPr>
          <w:rFonts w:ascii="Times New Roman" w:hAnsi="Times New Roman" w:cs="Times New Roman"/>
          <w:sz w:val="24"/>
          <w:szCs w:val="24"/>
        </w:rPr>
        <w:t xml:space="preserve">Quebec </w:t>
      </w:r>
      <w:r w:rsidR="003A0A16">
        <w:rPr>
          <w:rFonts w:ascii="Times New Roman" w:hAnsi="Times New Roman" w:cs="Times New Roman"/>
          <w:sz w:val="24"/>
          <w:szCs w:val="24"/>
        </w:rPr>
        <w:t>U</w:t>
      </w:r>
      <w:r w:rsidRPr="003A0A16">
        <w:rPr>
          <w:rFonts w:ascii="Times New Roman" w:hAnsi="Times New Roman" w:cs="Times New Roman"/>
          <w:sz w:val="24"/>
          <w:szCs w:val="24"/>
        </w:rPr>
        <w:t xml:space="preserve">nrest </w:t>
      </w:r>
      <w:r w:rsidR="003A0A16">
        <w:rPr>
          <w:rFonts w:ascii="Times New Roman" w:hAnsi="Times New Roman" w:cs="Times New Roman"/>
          <w:sz w:val="24"/>
          <w:szCs w:val="24"/>
        </w:rPr>
        <w:t>G</w:t>
      </w:r>
      <w:r w:rsidRPr="003A0A16">
        <w:rPr>
          <w:rFonts w:ascii="Times New Roman" w:hAnsi="Times New Roman" w:cs="Times New Roman"/>
          <w:sz w:val="24"/>
          <w:szCs w:val="24"/>
        </w:rPr>
        <w:t xml:space="preserve">enerates 3,000 </w:t>
      </w:r>
      <w:r w:rsidR="003A0A16">
        <w:rPr>
          <w:rFonts w:ascii="Times New Roman" w:hAnsi="Times New Roman" w:cs="Times New Roman"/>
          <w:sz w:val="24"/>
          <w:szCs w:val="24"/>
        </w:rPr>
        <w:t>N</w:t>
      </w:r>
      <w:r w:rsidRPr="003A0A16">
        <w:rPr>
          <w:rFonts w:ascii="Times New Roman" w:hAnsi="Times New Roman" w:cs="Times New Roman"/>
          <w:sz w:val="24"/>
          <w:szCs w:val="24"/>
        </w:rPr>
        <w:t xml:space="preserve">ews </w:t>
      </w:r>
      <w:r w:rsidR="003A0A16">
        <w:rPr>
          <w:rFonts w:ascii="Times New Roman" w:hAnsi="Times New Roman" w:cs="Times New Roman"/>
          <w:sz w:val="24"/>
          <w:szCs w:val="24"/>
        </w:rPr>
        <w:t>R</w:t>
      </w:r>
      <w:r w:rsidRPr="003A0A16">
        <w:rPr>
          <w:rFonts w:ascii="Times New Roman" w:hAnsi="Times New Roman" w:cs="Times New Roman"/>
          <w:sz w:val="24"/>
          <w:szCs w:val="24"/>
        </w:rPr>
        <w:t xml:space="preserve">eports in 77 </w:t>
      </w:r>
      <w:r w:rsidR="003A0A16">
        <w:rPr>
          <w:rFonts w:ascii="Times New Roman" w:hAnsi="Times New Roman" w:cs="Times New Roman"/>
          <w:sz w:val="24"/>
          <w:szCs w:val="24"/>
        </w:rPr>
        <w:t>C</w:t>
      </w:r>
      <w:r w:rsidRPr="003A0A16">
        <w:rPr>
          <w:rFonts w:ascii="Times New Roman" w:hAnsi="Times New Roman" w:cs="Times New Roman"/>
          <w:sz w:val="24"/>
          <w:szCs w:val="24"/>
        </w:rPr>
        <w:t>ou</w:t>
      </w:r>
      <w:r w:rsidRPr="00433014">
        <w:rPr>
          <w:rFonts w:ascii="Times New Roman" w:hAnsi="Times New Roman" w:cs="Times New Roman"/>
          <w:sz w:val="24"/>
          <w:szCs w:val="24"/>
        </w:rPr>
        <w:t>ntries.</w:t>
      </w:r>
      <w:r w:rsidR="003A0A16">
        <w:rPr>
          <w:rFonts w:ascii="Times New Roman" w:hAnsi="Times New Roman" w:cs="Times New Roman"/>
          <w:sz w:val="24"/>
          <w:szCs w:val="24"/>
        </w:rPr>
        <w:t>"</w:t>
      </w:r>
      <w:r w:rsidRPr="00433014">
        <w:rPr>
          <w:rFonts w:ascii="Times New Roman" w:hAnsi="Times New Roman" w:cs="Times New Roman"/>
          <w:sz w:val="24"/>
          <w:szCs w:val="24"/>
        </w:rPr>
        <w:t xml:space="preserve"> </w:t>
      </w:r>
      <w:r w:rsidR="002A31AD" w:rsidRPr="002A31AD">
        <w:rPr>
          <w:rFonts w:ascii="Times New Roman" w:hAnsi="Times New Roman" w:cs="Times New Roman"/>
          <w:i/>
          <w:sz w:val="24"/>
          <w:szCs w:val="24"/>
        </w:rPr>
        <w:t>The Globe and Mail</w:t>
      </w:r>
      <w:r w:rsidRPr="00433014">
        <w:rPr>
          <w:rFonts w:ascii="Times New Roman" w:hAnsi="Times New Roman" w:cs="Times New Roman"/>
          <w:sz w:val="24"/>
          <w:szCs w:val="24"/>
        </w:rPr>
        <w:t>, May 28.</w:t>
      </w:r>
      <w:r w:rsidR="003A0A16">
        <w:rPr>
          <w:rFonts w:ascii="Times New Roman" w:hAnsi="Times New Roman" w:cs="Times New Roman"/>
          <w:sz w:val="24"/>
          <w:szCs w:val="24"/>
        </w:rPr>
        <w:t xml:space="preserve"> </w:t>
      </w:r>
      <w:r w:rsidRPr="00433014">
        <w:rPr>
          <w:rFonts w:ascii="Times New Roman" w:hAnsi="Times New Roman" w:cs="Times New Roman"/>
          <w:sz w:val="24"/>
          <w:szCs w:val="24"/>
        </w:rPr>
        <w:t>http://www.theglobeandmail.com/news/national/quebec-unrest-generates-3000-news-reports-in-77-countries-analysis/article4217734.</w:t>
      </w:r>
    </w:p>
    <w:p w:rsidR="00433014" w:rsidRPr="00433014" w:rsidRDefault="00433014" w:rsidP="00F205F3">
      <w:pPr>
        <w:spacing w:after="0" w:line="240" w:lineRule="auto"/>
        <w:rPr>
          <w:rFonts w:ascii="Times New Roman" w:hAnsi="Times New Roman" w:cs="Times New Roman"/>
          <w:sz w:val="24"/>
          <w:szCs w:val="24"/>
        </w:rPr>
      </w:pPr>
    </w:p>
    <w:p w:rsidR="00433014" w:rsidRPr="00433014" w:rsidRDefault="00433014" w:rsidP="00F205F3">
      <w:pPr>
        <w:spacing w:after="0" w:line="240" w:lineRule="auto"/>
        <w:rPr>
          <w:rFonts w:ascii="Times New Roman" w:hAnsi="Times New Roman" w:cs="Times New Roman"/>
          <w:sz w:val="24"/>
          <w:szCs w:val="24"/>
        </w:rPr>
      </w:pPr>
      <w:proofErr w:type="spellStart"/>
      <w:r w:rsidRPr="00433014">
        <w:rPr>
          <w:rFonts w:ascii="Times New Roman" w:hAnsi="Times New Roman" w:cs="Times New Roman"/>
          <w:sz w:val="24"/>
          <w:szCs w:val="24"/>
        </w:rPr>
        <w:t>Blau</w:t>
      </w:r>
      <w:proofErr w:type="spellEnd"/>
      <w:r w:rsidRPr="00433014">
        <w:rPr>
          <w:rFonts w:ascii="Times New Roman" w:hAnsi="Times New Roman" w:cs="Times New Roman"/>
          <w:sz w:val="24"/>
          <w:szCs w:val="24"/>
        </w:rPr>
        <w:t xml:space="preserve">, P. 1964. </w:t>
      </w:r>
      <w:r w:rsidRPr="00433014">
        <w:rPr>
          <w:rFonts w:ascii="Times New Roman" w:hAnsi="Times New Roman" w:cs="Times New Roman"/>
          <w:i/>
          <w:sz w:val="24"/>
          <w:szCs w:val="24"/>
        </w:rPr>
        <w:t xml:space="preserve">Exchange and </w:t>
      </w:r>
      <w:r w:rsidR="003A0A16">
        <w:rPr>
          <w:rFonts w:ascii="Times New Roman" w:hAnsi="Times New Roman" w:cs="Times New Roman"/>
          <w:i/>
          <w:sz w:val="24"/>
          <w:szCs w:val="24"/>
        </w:rPr>
        <w:t>P</w:t>
      </w:r>
      <w:r w:rsidRPr="00433014">
        <w:rPr>
          <w:rFonts w:ascii="Times New Roman" w:hAnsi="Times New Roman" w:cs="Times New Roman"/>
          <w:i/>
          <w:sz w:val="24"/>
          <w:szCs w:val="24"/>
        </w:rPr>
        <w:t xml:space="preserve">ower in </w:t>
      </w:r>
      <w:r w:rsidR="003A0A16">
        <w:rPr>
          <w:rFonts w:ascii="Times New Roman" w:hAnsi="Times New Roman" w:cs="Times New Roman"/>
          <w:i/>
          <w:sz w:val="24"/>
          <w:szCs w:val="24"/>
        </w:rPr>
        <w:t>S</w:t>
      </w:r>
      <w:r w:rsidRPr="00433014">
        <w:rPr>
          <w:rFonts w:ascii="Times New Roman" w:hAnsi="Times New Roman" w:cs="Times New Roman"/>
          <w:i/>
          <w:sz w:val="24"/>
          <w:szCs w:val="24"/>
        </w:rPr>
        <w:t xml:space="preserve">ocial </w:t>
      </w:r>
      <w:r w:rsidR="003A0A16">
        <w:rPr>
          <w:rFonts w:ascii="Times New Roman" w:hAnsi="Times New Roman" w:cs="Times New Roman"/>
          <w:i/>
          <w:sz w:val="24"/>
          <w:szCs w:val="24"/>
        </w:rPr>
        <w:t>L</w:t>
      </w:r>
      <w:r w:rsidRPr="00433014">
        <w:rPr>
          <w:rFonts w:ascii="Times New Roman" w:hAnsi="Times New Roman" w:cs="Times New Roman"/>
          <w:i/>
          <w:sz w:val="24"/>
          <w:szCs w:val="24"/>
        </w:rPr>
        <w:t>ife</w:t>
      </w:r>
      <w:r w:rsidRPr="00433014">
        <w:rPr>
          <w:rFonts w:ascii="Times New Roman" w:hAnsi="Times New Roman" w:cs="Times New Roman"/>
          <w:sz w:val="24"/>
          <w:szCs w:val="24"/>
        </w:rPr>
        <w:t>. New York: John Wiley and Sons.</w:t>
      </w:r>
    </w:p>
    <w:p w:rsidR="00433014" w:rsidRPr="00433014" w:rsidRDefault="00433014" w:rsidP="00F205F3">
      <w:pPr>
        <w:spacing w:after="0" w:line="240" w:lineRule="auto"/>
        <w:rPr>
          <w:rFonts w:ascii="Times New Roman" w:hAnsi="Times New Roman" w:cs="Times New Roman"/>
          <w:sz w:val="24"/>
          <w:szCs w:val="24"/>
        </w:rPr>
      </w:pPr>
    </w:p>
    <w:p w:rsidR="00433014" w:rsidRPr="00433014" w:rsidRDefault="00433014" w:rsidP="00F205F3">
      <w:pPr>
        <w:spacing w:after="0" w:line="240" w:lineRule="auto"/>
        <w:rPr>
          <w:rFonts w:ascii="Times New Roman" w:hAnsi="Times New Roman" w:cs="Times New Roman"/>
          <w:sz w:val="24"/>
          <w:szCs w:val="24"/>
        </w:rPr>
      </w:pPr>
      <w:r w:rsidRPr="00433014">
        <w:rPr>
          <w:rFonts w:ascii="Times New Roman" w:hAnsi="Times New Roman" w:cs="Times New Roman"/>
          <w:sz w:val="24"/>
          <w:szCs w:val="24"/>
        </w:rPr>
        <w:lastRenderedPageBreak/>
        <w:t>Canadian Federation of Students</w:t>
      </w:r>
      <w:r w:rsidR="0027048D">
        <w:rPr>
          <w:rFonts w:ascii="Times New Roman" w:hAnsi="Times New Roman" w:cs="Times New Roman"/>
          <w:sz w:val="24"/>
          <w:szCs w:val="24"/>
        </w:rPr>
        <w:t>.</w:t>
      </w:r>
      <w:r w:rsidRPr="00433014">
        <w:rPr>
          <w:rFonts w:ascii="Times New Roman" w:hAnsi="Times New Roman" w:cs="Times New Roman"/>
          <w:sz w:val="24"/>
          <w:szCs w:val="24"/>
        </w:rPr>
        <w:t xml:space="preserve"> 2013. </w:t>
      </w:r>
      <w:r w:rsidRPr="00664CE4">
        <w:rPr>
          <w:rFonts w:ascii="Times New Roman" w:hAnsi="Times New Roman" w:cs="Times New Roman"/>
          <w:i/>
          <w:sz w:val="24"/>
          <w:szCs w:val="24"/>
        </w:rPr>
        <w:t xml:space="preserve">About </w:t>
      </w:r>
      <w:r w:rsidR="0027048D" w:rsidRPr="00664CE4">
        <w:rPr>
          <w:rFonts w:ascii="Times New Roman" w:hAnsi="Times New Roman" w:cs="Times New Roman"/>
          <w:i/>
          <w:sz w:val="24"/>
          <w:szCs w:val="24"/>
        </w:rPr>
        <w:t>t</w:t>
      </w:r>
      <w:r w:rsidRPr="00664CE4">
        <w:rPr>
          <w:rFonts w:ascii="Times New Roman" w:hAnsi="Times New Roman" w:cs="Times New Roman"/>
          <w:i/>
          <w:sz w:val="24"/>
          <w:szCs w:val="24"/>
        </w:rPr>
        <w:t>he Canadian Federation of Students</w:t>
      </w:r>
      <w:r w:rsidRPr="00433014">
        <w:rPr>
          <w:rFonts w:ascii="Times New Roman" w:hAnsi="Times New Roman" w:cs="Times New Roman"/>
          <w:sz w:val="24"/>
          <w:szCs w:val="24"/>
        </w:rPr>
        <w:t xml:space="preserve">. </w:t>
      </w:r>
      <w:r w:rsidR="003A0A16" w:rsidRPr="00966442">
        <w:rPr>
          <w:rFonts w:ascii="Times New Roman" w:hAnsi="Times New Roman" w:cs="Times New Roman"/>
          <w:bCs/>
          <w:iCs/>
          <w:sz w:val="24"/>
          <w:szCs w:val="24"/>
        </w:rPr>
        <w:t xml:space="preserve">Accessed </w:t>
      </w:r>
      <w:r w:rsidR="003A0A16">
        <w:rPr>
          <w:rFonts w:ascii="Times New Roman" w:hAnsi="Times New Roman" w:cs="Times New Roman"/>
          <w:bCs/>
          <w:iCs/>
          <w:sz w:val="24"/>
          <w:szCs w:val="24"/>
        </w:rPr>
        <w:t>September 10</w:t>
      </w:r>
      <w:r w:rsidR="003A0A16" w:rsidRPr="00966442">
        <w:rPr>
          <w:rFonts w:ascii="Times New Roman" w:hAnsi="Times New Roman" w:cs="Times New Roman"/>
          <w:bCs/>
          <w:iCs/>
          <w:sz w:val="24"/>
          <w:szCs w:val="24"/>
        </w:rPr>
        <w:t>.</w:t>
      </w:r>
      <w:r w:rsidR="003A0A16" w:rsidRPr="00966442">
        <w:rPr>
          <w:rFonts w:ascii="Times New Roman" w:hAnsi="Times New Roman" w:cs="Times New Roman"/>
          <w:bCs/>
          <w:i/>
          <w:iCs/>
          <w:sz w:val="24"/>
          <w:szCs w:val="24"/>
        </w:rPr>
        <w:t xml:space="preserve"> </w:t>
      </w:r>
      <w:r w:rsidRPr="00433014">
        <w:rPr>
          <w:rFonts w:ascii="Times New Roman" w:hAnsi="Times New Roman" w:cs="Times New Roman"/>
          <w:sz w:val="24"/>
          <w:szCs w:val="24"/>
        </w:rPr>
        <w:t>http://www.cfs-fcee.ca/html/english/about/approach.php.</w:t>
      </w:r>
    </w:p>
    <w:p w:rsidR="00433014" w:rsidRPr="00433014" w:rsidRDefault="00433014" w:rsidP="00F205F3">
      <w:pPr>
        <w:spacing w:after="0" w:line="240" w:lineRule="auto"/>
        <w:rPr>
          <w:rFonts w:ascii="Times New Roman" w:hAnsi="Times New Roman" w:cs="Times New Roman"/>
          <w:sz w:val="24"/>
          <w:szCs w:val="24"/>
        </w:rPr>
      </w:pPr>
    </w:p>
    <w:p w:rsidR="00433014" w:rsidRPr="00A3714F" w:rsidRDefault="002A31AD" w:rsidP="00F205F3">
      <w:pPr>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 xml:space="preserve">Chouinard, M.-A. 2013. </w:t>
      </w:r>
      <w:r w:rsidR="003A0A16">
        <w:rPr>
          <w:rFonts w:ascii="Times New Roman" w:hAnsi="Times New Roman" w:cs="Times New Roman"/>
          <w:sz w:val="24"/>
          <w:szCs w:val="24"/>
          <w:lang w:val="fr-CA"/>
        </w:rPr>
        <w:t>"</w:t>
      </w:r>
      <w:r w:rsidRPr="002A31AD">
        <w:rPr>
          <w:rFonts w:ascii="Times New Roman" w:hAnsi="Times New Roman" w:cs="Times New Roman"/>
          <w:sz w:val="24"/>
          <w:szCs w:val="24"/>
          <w:lang w:val="fr-CA"/>
        </w:rPr>
        <w:t>Un an après le 22 mars - Mémoire d'un printemps qui me chauffe la couenne</w:t>
      </w:r>
      <w:r w:rsidR="003A0A16">
        <w:rPr>
          <w:rFonts w:ascii="Times New Roman" w:hAnsi="Times New Roman" w:cs="Times New Roman"/>
          <w:sz w:val="24"/>
          <w:szCs w:val="24"/>
          <w:lang w:val="fr-CA"/>
        </w:rPr>
        <w:t>"</w:t>
      </w:r>
      <w:r w:rsidR="00ED6190">
        <w:rPr>
          <w:rFonts w:ascii="Times New Roman" w:hAnsi="Times New Roman" w:cs="Times New Roman"/>
          <w:sz w:val="24"/>
          <w:szCs w:val="24"/>
          <w:lang w:val="fr-CA"/>
        </w:rPr>
        <w:t xml:space="preserve"> [One </w:t>
      </w:r>
      <w:proofErr w:type="spellStart"/>
      <w:r w:rsidR="003A0A16">
        <w:rPr>
          <w:rFonts w:ascii="Times New Roman" w:hAnsi="Times New Roman" w:cs="Times New Roman"/>
          <w:sz w:val="24"/>
          <w:szCs w:val="24"/>
          <w:lang w:val="fr-CA"/>
        </w:rPr>
        <w:t>Y</w:t>
      </w:r>
      <w:r w:rsidR="00ED6190">
        <w:rPr>
          <w:rFonts w:ascii="Times New Roman" w:hAnsi="Times New Roman" w:cs="Times New Roman"/>
          <w:sz w:val="24"/>
          <w:szCs w:val="24"/>
          <w:lang w:val="fr-CA"/>
        </w:rPr>
        <w:t>ear</w:t>
      </w:r>
      <w:proofErr w:type="spellEnd"/>
      <w:r w:rsidR="00ED6190">
        <w:rPr>
          <w:rFonts w:ascii="Times New Roman" w:hAnsi="Times New Roman" w:cs="Times New Roman"/>
          <w:sz w:val="24"/>
          <w:szCs w:val="24"/>
          <w:lang w:val="fr-CA"/>
        </w:rPr>
        <w:t xml:space="preserve"> </w:t>
      </w:r>
      <w:proofErr w:type="spellStart"/>
      <w:r w:rsidR="003A0A16">
        <w:rPr>
          <w:rFonts w:ascii="Times New Roman" w:hAnsi="Times New Roman" w:cs="Times New Roman"/>
          <w:sz w:val="24"/>
          <w:szCs w:val="24"/>
          <w:lang w:val="fr-CA"/>
        </w:rPr>
        <w:t>A</w:t>
      </w:r>
      <w:r w:rsidR="00ED6190">
        <w:rPr>
          <w:rFonts w:ascii="Times New Roman" w:hAnsi="Times New Roman" w:cs="Times New Roman"/>
          <w:sz w:val="24"/>
          <w:szCs w:val="24"/>
          <w:lang w:val="fr-CA"/>
        </w:rPr>
        <w:t>fter</w:t>
      </w:r>
      <w:proofErr w:type="spellEnd"/>
      <w:r w:rsidR="00ED6190">
        <w:rPr>
          <w:rFonts w:ascii="Times New Roman" w:hAnsi="Times New Roman" w:cs="Times New Roman"/>
          <w:sz w:val="24"/>
          <w:szCs w:val="24"/>
          <w:lang w:val="fr-CA"/>
        </w:rPr>
        <w:t xml:space="preserve"> March 22 - Memory of a </w:t>
      </w:r>
      <w:r w:rsidR="003A0A16">
        <w:rPr>
          <w:rFonts w:ascii="Times New Roman" w:hAnsi="Times New Roman" w:cs="Times New Roman"/>
          <w:sz w:val="24"/>
          <w:szCs w:val="24"/>
          <w:lang w:val="fr-CA"/>
        </w:rPr>
        <w:t>T</w:t>
      </w:r>
      <w:r w:rsidR="00ED6190">
        <w:rPr>
          <w:rFonts w:ascii="Times New Roman" w:hAnsi="Times New Roman" w:cs="Times New Roman"/>
          <w:sz w:val="24"/>
          <w:szCs w:val="24"/>
          <w:lang w:val="fr-CA"/>
        </w:rPr>
        <w:t xml:space="preserve">urbulent </w:t>
      </w:r>
      <w:r w:rsidR="003A0A16">
        <w:rPr>
          <w:rFonts w:ascii="Times New Roman" w:hAnsi="Times New Roman" w:cs="Times New Roman"/>
          <w:sz w:val="24"/>
          <w:szCs w:val="24"/>
          <w:lang w:val="fr-CA"/>
        </w:rPr>
        <w:t>S</w:t>
      </w:r>
      <w:r w:rsidR="00ED6190">
        <w:rPr>
          <w:rFonts w:ascii="Times New Roman" w:hAnsi="Times New Roman" w:cs="Times New Roman"/>
          <w:sz w:val="24"/>
          <w:szCs w:val="24"/>
          <w:lang w:val="fr-CA"/>
        </w:rPr>
        <w:t>pring]</w:t>
      </w:r>
      <w:r w:rsidRPr="002A31AD">
        <w:rPr>
          <w:rFonts w:ascii="Times New Roman" w:hAnsi="Times New Roman" w:cs="Times New Roman"/>
          <w:sz w:val="24"/>
          <w:szCs w:val="24"/>
          <w:lang w:val="fr-CA"/>
        </w:rPr>
        <w:t xml:space="preserve">. </w:t>
      </w:r>
      <w:r w:rsidRPr="002A31AD">
        <w:rPr>
          <w:rFonts w:ascii="Times New Roman" w:hAnsi="Times New Roman" w:cs="Times New Roman"/>
          <w:i/>
          <w:sz w:val="24"/>
          <w:szCs w:val="24"/>
          <w:lang w:val="fr-CA"/>
        </w:rPr>
        <w:t>Le Devoir</w:t>
      </w:r>
      <w:r w:rsidRPr="002A31AD">
        <w:rPr>
          <w:rFonts w:ascii="Times New Roman" w:hAnsi="Times New Roman" w:cs="Times New Roman"/>
          <w:sz w:val="24"/>
          <w:szCs w:val="24"/>
          <w:lang w:val="fr-CA"/>
        </w:rPr>
        <w:t>, March 22. http://www.ledevoir.com/societe/education/373915/un-an-apres-le-22-mars-memoire-d-un-printemps-qui-chauffe-la-couenne.</w:t>
      </w:r>
    </w:p>
    <w:p w:rsidR="00433014" w:rsidRDefault="00433014" w:rsidP="00F205F3">
      <w:pPr>
        <w:spacing w:after="0" w:line="240" w:lineRule="auto"/>
        <w:rPr>
          <w:rFonts w:ascii="Times New Roman" w:hAnsi="Times New Roman" w:cs="Times New Roman"/>
          <w:sz w:val="24"/>
          <w:szCs w:val="24"/>
          <w:lang w:val="fr-CA"/>
        </w:rPr>
      </w:pPr>
    </w:p>
    <w:p w:rsidR="00842FFA" w:rsidRPr="00433014" w:rsidRDefault="00842FFA" w:rsidP="00842FF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CIC - </w:t>
      </w:r>
      <w:r w:rsidRPr="00433014">
        <w:rPr>
          <w:rFonts w:ascii="Times New Roman" w:hAnsi="Times New Roman" w:cs="Times New Roman"/>
          <w:sz w:val="24"/>
          <w:szCs w:val="24"/>
        </w:rPr>
        <w:t>Canadian International Council</w:t>
      </w:r>
      <w:r>
        <w:rPr>
          <w:rFonts w:ascii="Times New Roman" w:hAnsi="Times New Roman" w:cs="Times New Roman"/>
          <w:sz w:val="24"/>
          <w:szCs w:val="24"/>
        </w:rPr>
        <w:t>.</w:t>
      </w:r>
      <w:r w:rsidRPr="00433014">
        <w:rPr>
          <w:rFonts w:ascii="Times New Roman" w:hAnsi="Times New Roman" w:cs="Times New Roman"/>
          <w:sz w:val="24"/>
          <w:szCs w:val="24"/>
        </w:rPr>
        <w:t xml:space="preserve"> 2012. </w:t>
      </w:r>
      <w:r w:rsidR="003A0A16">
        <w:rPr>
          <w:rFonts w:ascii="Times New Roman" w:hAnsi="Times New Roman" w:cs="Times New Roman"/>
          <w:sz w:val="24"/>
          <w:szCs w:val="24"/>
        </w:rPr>
        <w:t>"</w:t>
      </w:r>
      <w:r w:rsidRPr="00433014">
        <w:rPr>
          <w:rFonts w:ascii="Times New Roman" w:hAnsi="Times New Roman" w:cs="Times New Roman"/>
          <w:sz w:val="24"/>
          <w:szCs w:val="24"/>
        </w:rPr>
        <w:t xml:space="preserve">Are the Quebec </w:t>
      </w:r>
      <w:r w:rsidR="003A0A16">
        <w:rPr>
          <w:rFonts w:ascii="Times New Roman" w:hAnsi="Times New Roman" w:cs="Times New Roman"/>
          <w:sz w:val="24"/>
          <w:szCs w:val="24"/>
        </w:rPr>
        <w:t>R</w:t>
      </w:r>
      <w:r w:rsidRPr="00433014">
        <w:rPr>
          <w:rFonts w:ascii="Times New Roman" w:hAnsi="Times New Roman" w:cs="Times New Roman"/>
          <w:sz w:val="24"/>
          <w:szCs w:val="24"/>
        </w:rPr>
        <w:t xml:space="preserve">iots a </w:t>
      </w:r>
      <w:r w:rsidR="003A0A16">
        <w:rPr>
          <w:rFonts w:ascii="Times New Roman" w:hAnsi="Times New Roman" w:cs="Times New Roman"/>
          <w:sz w:val="24"/>
          <w:szCs w:val="24"/>
        </w:rPr>
        <w:t>M</w:t>
      </w:r>
      <w:r w:rsidRPr="00433014">
        <w:rPr>
          <w:rFonts w:ascii="Times New Roman" w:hAnsi="Times New Roman" w:cs="Times New Roman"/>
          <w:sz w:val="24"/>
          <w:szCs w:val="24"/>
        </w:rPr>
        <w:t xml:space="preserve">anifestation of the </w:t>
      </w:r>
      <w:r w:rsidR="003A0A16">
        <w:rPr>
          <w:rFonts w:ascii="Times New Roman" w:hAnsi="Times New Roman" w:cs="Times New Roman"/>
          <w:sz w:val="24"/>
          <w:szCs w:val="24"/>
        </w:rPr>
        <w:t>G</w:t>
      </w:r>
      <w:r w:rsidRPr="00433014">
        <w:rPr>
          <w:rFonts w:ascii="Times New Roman" w:hAnsi="Times New Roman" w:cs="Times New Roman"/>
          <w:sz w:val="24"/>
          <w:szCs w:val="24"/>
        </w:rPr>
        <w:t xml:space="preserve">lobal Occupy </w:t>
      </w:r>
      <w:r w:rsidR="003A0A16">
        <w:rPr>
          <w:rFonts w:ascii="Times New Roman" w:hAnsi="Times New Roman" w:cs="Times New Roman"/>
          <w:sz w:val="24"/>
          <w:szCs w:val="24"/>
        </w:rPr>
        <w:t>M</w:t>
      </w:r>
      <w:r w:rsidRPr="00433014">
        <w:rPr>
          <w:rFonts w:ascii="Times New Roman" w:hAnsi="Times New Roman" w:cs="Times New Roman"/>
          <w:sz w:val="24"/>
          <w:szCs w:val="24"/>
        </w:rPr>
        <w:t>ovement.</w:t>
      </w:r>
      <w:r w:rsidR="003A0A16">
        <w:rPr>
          <w:rFonts w:ascii="Times New Roman" w:hAnsi="Times New Roman" w:cs="Times New Roman"/>
          <w:sz w:val="24"/>
          <w:szCs w:val="24"/>
        </w:rPr>
        <w:t>"</w:t>
      </w:r>
      <w:r w:rsidRPr="00433014">
        <w:rPr>
          <w:rFonts w:ascii="Times New Roman" w:hAnsi="Times New Roman" w:cs="Times New Roman"/>
          <w:sz w:val="24"/>
          <w:szCs w:val="24"/>
        </w:rPr>
        <w:t xml:space="preserve"> </w:t>
      </w:r>
      <w:r w:rsidRPr="00433014">
        <w:rPr>
          <w:rFonts w:ascii="Times New Roman" w:hAnsi="Times New Roman" w:cs="Times New Roman"/>
          <w:i/>
          <w:sz w:val="24"/>
          <w:szCs w:val="24"/>
        </w:rPr>
        <w:t>OpenCanada.Org</w:t>
      </w:r>
      <w:r w:rsidRPr="00433014">
        <w:rPr>
          <w:rFonts w:ascii="Times New Roman" w:hAnsi="Times New Roman" w:cs="Times New Roman"/>
          <w:sz w:val="24"/>
          <w:szCs w:val="24"/>
        </w:rPr>
        <w:t xml:space="preserve">, June 4. </w:t>
      </w:r>
      <w:r w:rsidRPr="00433014">
        <w:rPr>
          <w:rFonts w:ascii="Times New Roman" w:hAnsi="Times New Roman" w:cs="Times New Roman"/>
          <w:sz w:val="24"/>
          <w:szCs w:val="24"/>
          <w:lang w:val="en-US"/>
        </w:rPr>
        <w:t>http://opencanada.org/rapid-response/are-the-quebec-riots-a-manifestation-of-the-global-occupy-movement.</w:t>
      </w:r>
    </w:p>
    <w:p w:rsidR="00842FFA" w:rsidRPr="00387785" w:rsidRDefault="00842FFA" w:rsidP="00F205F3">
      <w:pPr>
        <w:spacing w:after="0" w:line="240" w:lineRule="auto"/>
        <w:rPr>
          <w:rFonts w:ascii="Times New Roman" w:hAnsi="Times New Roman" w:cs="Times New Roman"/>
          <w:sz w:val="24"/>
          <w:szCs w:val="24"/>
          <w:lang w:val="en-US"/>
        </w:rPr>
      </w:pPr>
    </w:p>
    <w:p w:rsidR="00433014" w:rsidRPr="00A3714F" w:rsidRDefault="002A31AD" w:rsidP="00F205F3">
      <w:pPr>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CLASSE</w:t>
      </w:r>
      <w:r w:rsidR="0027048D">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 2013. </w:t>
      </w:r>
      <w:r w:rsidRPr="002A31AD">
        <w:rPr>
          <w:rFonts w:ascii="Times New Roman" w:hAnsi="Times New Roman" w:cs="Times New Roman"/>
          <w:i/>
          <w:sz w:val="24"/>
          <w:szCs w:val="24"/>
          <w:lang w:val="fr-CA"/>
        </w:rPr>
        <w:t>Historique des grèves générales</w:t>
      </w:r>
      <w:r w:rsidR="00ED6190">
        <w:rPr>
          <w:rFonts w:ascii="Times New Roman" w:hAnsi="Times New Roman" w:cs="Times New Roman"/>
          <w:i/>
          <w:sz w:val="24"/>
          <w:szCs w:val="24"/>
          <w:lang w:val="fr-CA"/>
        </w:rPr>
        <w:t xml:space="preserve"> [</w:t>
      </w:r>
      <w:proofErr w:type="spellStart"/>
      <w:r w:rsidR="00ED6190">
        <w:rPr>
          <w:rFonts w:ascii="Times New Roman" w:hAnsi="Times New Roman" w:cs="Times New Roman"/>
          <w:i/>
          <w:sz w:val="24"/>
          <w:szCs w:val="24"/>
          <w:lang w:val="fr-CA"/>
        </w:rPr>
        <w:t>History</w:t>
      </w:r>
      <w:proofErr w:type="spellEnd"/>
      <w:r w:rsidR="00ED6190">
        <w:rPr>
          <w:rFonts w:ascii="Times New Roman" w:hAnsi="Times New Roman" w:cs="Times New Roman"/>
          <w:i/>
          <w:sz w:val="24"/>
          <w:szCs w:val="24"/>
          <w:lang w:val="fr-CA"/>
        </w:rPr>
        <w:t xml:space="preserve"> of </w:t>
      </w:r>
      <w:r w:rsidR="003A0A16">
        <w:rPr>
          <w:rFonts w:ascii="Times New Roman" w:hAnsi="Times New Roman" w:cs="Times New Roman"/>
          <w:i/>
          <w:sz w:val="24"/>
          <w:szCs w:val="24"/>
          <w:lang w:val="fr-CA"/>
        </w:rPr>
        <w:t>G</w:t>
      </w:r>
      <w:r w:rsidR="00ED6190">
        <w:rPr>
          <w:rFonts w:ascii="Times New Roman" w:hAnsi="Times New Roman" w:cs="Times New Roman"/>
          <w:i/>
          <w:sz w:val="24"/>
          <w:szCs w:val="24"/>
          <w:lang w:val="fr-CA"/>
        </w:rPr>
        <w:t xml:space="preserve">eneral </w:t>
      </w:r>
      <w:r w:rsidR="003A0A16">
        <w:rPr>
          <w:rFonts w:ascii="Times New Roman" w:hAnsi="Times New Roman" w:cs="Times New Roman"/>
          <w:i/>
          <w:sz w:val="24"/>
          <w:szCs w:val="24"/>
          <w:lang w:val="fr-CA"/>
        </w:rPr>
        <w:t>S</w:t>
      </w:r>
      <w:r w:rsidR="00ED6190">
        <w:rPr>
          <w:rFonts w:ascii="Times New Roman" w:hAnsi="Times New Roman" w:cs="Times New Roman"/>
          <w:i/>
          <w:sz w:val="24"/>
          <w:szCs w:val="24"/>
          <w:lang w:val="fr-CA"/>
        </w:rPr>
        <w:t>trikes]</w:t>
      </w:r>
      <w:r w:rsidRPr="002A31AD">
        <w:rPr>
          <w:rFonts w:ascii="Times New Roman" w:hAnsi="Times New Roman" w:cs="Times New Roman"/>
          <w:sz w:val="24"/>
          <w:szCs w:val="24"/>
          <w:lang w:val="fr-CA"/>
        </w:rPr>
        <w:t xml:space="preserve">. </w:t>
      </w:r>
      <w:proofErr w:type="spellStart"/>
      <w:r w:rsidR="003A0A16" w:rsidRPr="00664CE4">
        <w:rPr>
          <w:rFonts w:ascii="Times New Roman" w:hAnsi="Times New Roman" w:cs="Times New Roman"/>
          <w:bCs/>
          <w:iCs/>
          <w:sz w:val="24"/>
          <w:szCs w:val="24"/>
          <w:lang w:val="fr-CA"/>
        </w:rPr>
        <w:t>Accessed</w:t>
      </w:r>
      <w:proofErr w:type="spellEnd"/>
      <w:r w:rsidR="003A0A16" w:rsidRPr="00664CE4">
        <w:rPr>
          <w:rFonts w:ascii="Times New Roman" w:hAnsi="Times New Roman" w:cs="Times New Roman"/>
          <w:bCs/>
          <w:iCs/>
          <w:sz w:val="24"/>
          <w:szCs w:val="24"/>
          <w:lang w:val="fr-CA"/>
        </w:rPr>
        <w:t xml:space="preserve"> </w:t>
      </w:r>
      <w:proofErr w:type="spellStart"/>
      <w:r w:rsidR="003A0A16" w:rsidRPr="00664CE4">
        <w:rPr>
          <w:rFonts w:ascii="Times New Roman" w:hAnsi="Times New Roman" w:cs="Times New Roman"/>
          <w:bCs/>
          <w:iCs/>
          <w:sz w:val="24"/>
          <w:szCs w:val="24"/>
          <w:lang w:val="fr-CA"/>
        </w:rPr>
        <w:t>September</w:t>
      </w:r>
      <w:proofErr w:type="spellEnd"/>
      <w:r w:rsidR="003A0A16" w:rsidRPr="00664CE4">
        <w:rPr>
          <w:rFonts w:ascii="Times New Roman" w:hAnsi="Times New Roman" w:cs="Times New Roman"/>
          <w:bCs/>
          <w:iCs/>
          <w:sz w:val="24"/>
          <w:szCs w:val="24"/>
          <w:lang w:val="fr-CA"/>
        </w:rPr>
        <w:t xml:space="preserve"> 10. </w:t>
      </w:r>
      <w:r w:rsidRPr="002A31AD">
        <w:rPr>
          <w:rFonts w:ascii="Times New Roman" w:hAnsi="Times New Roman" w:cs="Times New Roman"/>
          <w:sz w:val="24"/>
          <w:szCs w:val="24"/>
          <w:lang w:val="fr-CA"/>
        </w:rPr>
        <w:t>http://www.bloquonslahausse.com/verslagreve/historique-des-greves-generales.</w:t>
      </w:r>
    </w:p>
    <w:p w:rsidR="00433014" w:rsidRPr="00A3714F" w:rsidRDefault="00433014" w:rsidP="00F205F3">
      <w:pPr>
        <w:spacing w:after="0" w:line="240" w:lineRule="auto"/>
        <w:rPr>
          <w:rFonts w:ascii="Times New Roman" w:hAnsi="Times New Roman" w:cs="Times New Roman"/>
          <w:sz w:val="24"/>
          <w:szCs w:val="24"/>
          <w:lang w:val="fr-CA"/>
        </w:rPr>
      </w:pPr>
    </w:p>
    <w:p w:rsidR="00433014" w:rsidRPr="00664CE4" w:rsidRDefault="002A31AD" w:rsidP="00F205F3">
      <w:pPr>
        <w:spacing w:after="0" w:line="240" w:lineRule="auto"/>
        <w:rPr>
          <w:rFonts w:ascii="Times New Roman" w:hAnsi="Times New Roman" w:cs="Times New Roman"/>
          <w:bCs/>
          <w:sz w:val="24"/>
          <w:szCs w:val="24"/>
        </w:rPr>
      </w:pPr>
      <w:r w:rsidRPr="002A31AD">
        <w:rPr>
          <w:rFonts w:ascii="Times New Roman" w:hAnsi="Times New Roman" w:cs="Times New Roman"/>
          <w:bCs/>
          <w:sz w:val="24"/>
          <w:szCs w:val="24"/>
          <w:lang w:val="fr-CA"/>
        </w:rPr>
        <w:t>CREPUQ – Conférence des recteurs et des principaux des universités du Québec</w:t>
      </w:r>
      <w:r w:rsidR="0027048D">
        <w:rPr>
          <w:rFonts w:ascii="Times New Roman" w:hAnsi="Times New Roman" w:cs="Times New Roman"/>
          <w:bCs/>
          <w:sz w:val="24"/>
          <w:szCs w:val="24"/>
          <w:lang w:val="fr-CA"/>
        </w:rPr>
        <w:t>.</w:t>
      </w:r>
      <w:r w:rsidRPr="002A31AD">
        <w:rPr>
          <w:rFonts w:ascii="Times New Roman" w:hAnsi="Times New Roman" w:cs="Times New Roman"/>
          <w:bCs/>
          <w:sz w:val="24"/>
          <w:szCs w:val="24"/>
          <w:lang w:val="fr-CA"/>
        </w:rPr>
        <w:t xml:space="preserve"> 2012. </w:t>
      </w:r>
      <w:r w:rsidRPr="002A31AD">
        <w:rPr>
          <w:rFonts w:ascii="Times New Roman" w:hAnsi="Times New Roman" w:cs="Times New Roman"/>
          <w:bCs/>
          <w:i/>
          <w:sz w:val="24"/>
          <w:szCs w:val="24"/>
          <w:lang w:val="fr-CA"/>
        </w:rPr>
        <w:t>Les universités sont très inquiètes de l’impact des compressions budgétaires</w:t>
      </w:r>
      <w:r w:rsidR="008F7BB1">
        <w:rPr>
          <w:rFonts w:ascii="Times New Roman" w:hAnsi="Times New Roman" w:cs="Times New Roman"/>
          <w:bCs/>
          <w:i/>
          <w:sz w:val="24"/>
          <w:szCs w:val="24"/>
          <w:lang w:val="fr-CA"/>
        </w:rPr>
        <w:t xml:space="preserve"> [</w:t>
      </w:r>
      <w:proofErr w:type="spellStart"/>
      <w:r w:rsidR="008F7BB1">
        <w:rPr>
          <w:rFonts w:ascii="Times New Roman" w:hAnsi="Times New Roman" w:cs="Times New Roman"/>
          <w:bCs/>
          <w:i/>
          <w:sz w:val="24"/>
          <w:szCs w:val="24"/>
          <w:lang w:val="fr-CA"/>
        </w:rPr>
        <w:t>Universities</w:t>
      </w:r>
      <w:proofErr w:type="spellEnd"/>
      <w:r w:rsidR="008F7BB1">
        <w:rPr>
          <w:rFonts w:ascii="Times New Roman" w:hAnsi="Times New Roman" w:cs="Times New Roman"/>
          <w:bCs/>
          <w:i/>
          <w:sz w:val="24"/>
          <w:szCs w:val="24"/>
          <w:lang w:val="fr-CA"/>
        </w:rPr>
        <w:t xml:space="preserve"> are </w:t>
      </w:r>
      <w:r w:rsidR="003A0A16">
        <w:rPr>
          <w:rFonts w:ascii="Times New Roman" w:hAnsi="Times New Roman" w:cs="Times New Roman"/>
          <w:bCs/>
          <w:i/>
          <w:sz w:val="24"/>
          <w:szCs w:val="24"/>
          <w:lang w:val="fr-CA"/>
        </w:rPr>
        <w:t>V</w:t>
      </w:r>
      <w:r w:rsidR="008F7BB1">
        <w:rPr>
          <w:rFonts w:ascii="Times New Roman" w:hAnsi="Times New Roman" w:cs="Times New Roman"/>
          <w:bCs/>
          <w:i/>
          <w:sz w:val="24"/>
          <w:szCs w:val="24"/>
          <w:lang w:val="fr-CA"/>
        </w:rPr>
        <w:t xml:space="preserve">ery </w:t>
      </w:r>
      <w:proofErr w:type="spellStart"/>
      <w:r w:rsidR="003A0A16">
        <w:rPr>
          <w:rFonts w:ascii="Times New Roman" w:hAnsi="Times New Roman" w:cs="Times New Roman"/>
          <w:bCs/>
          <w:i/>
          <w:sz w:val="24"/>
          <w:szCs w:val="24"/>
          <w:lang w:val="fr-CA"/>
        </w:rPr>
        <w:t>C</w:t>
      </w:r>
      <w:r w:rsidR="008F7BB1">
        <w:rPr>
          <w:rFonts w:ascii="Times New Roman" w:hAnsi="Times New Roman" w:cs="Times New Roman"/>
          <w:bCs/>
          <w:i/>
          <w:sz w:val="24"/>
          <w:szCs w:val="24"/>
          <w:lang w:val="fr-CA"/>
        </w:rPr>
        <w:t>oncerned</w:t>
      </w:r>
      <w:proofErr w:type="spellEnd"/>
      <w:r w:rsidR="008F7BB1">
        <w:rPr>
          <w:rFonts w:ascii="Times New Roman" w:hAnsi="Times New Roman" w:cs="Times New Roman"/>
          <w:bCs/>
          <w:i/>
          <w:sz w:val="24"/>
          <w:szCs w:val="24"/>
          <w:lang w:val="fr-CA"/>
        </w:rPr>
        <w:t xml:space="preserve"> </w:t>
      </w:r>
      <w:r w:rsidR="003A0A16">
        <w:rPr>
          <w:rFonts w:ascii="Times New Roman" w:hAnsi="Times New Roman" w:cs="Times New Roman"/>
          <w:bCs/>
          <w:i/>
          <w:sz w:val="24"/>
          <w:szCs w:val="24"/>
          <w:lang w:val="fr-CA"/>
        </w:rPr>
        <w:t>A</w:t>
      </w:r>
      <w:r w:rsidR="008F7BB1">
        <w:rPr>
          <w:rFonts w:ascii="Times New Roman" w:hAnsi="Times New Roman" w:cs="Times New Roman"/>
          <w:bCs/>
          <w:i/>
          <w:sz w:val="24"/>
          <w:szCs w:val="24"/>
          <w:lang w:val="fr-CA"/>
        </w:rPr>
        <w:t xml:space="preserve">bout the </w:t>
      </w:r>
      <w:r w:rsidR="003A0A16">
        <w:rPr>
          <w:rFonts w:ascii="Times New Roman" w:hAnsi="Times New Roman" w:cs="Times New Roman"/>
          <w:bCs/>
          <w:i/>
          <w:sz w:val="24"/>
          <w:szCs w:val="24"/>
          <w:lang w:val="fr-CA"/>
        </w:rPr>
        <w:t>I</w:t>
      </w:r>
      <w:r w:rsidR="008F7BB1">
        <w:rPr>
          <w:rFonts w:ascii="Times New Roman" w:hAnsi="Times New Roman" w:cs="Times New Roman"/>
          <w:bCs/>
          <w:i/>
          <w:sz w:val="24"/>
          <w:szCs w:val="24"/>
          <w:lang w:val="fr-CA"/>
        </w:rPr>
        <w:t xml:space="preserve">mpact of </w:t>
      </w:r>
      <w:r w:rsidR="003A0A16">
        <w:rPr>
          <w:rFonts w:ascii="Times New Roman" w:hAnsi="Times New Roman" w:cs="Times New Roman"/>
          <w:bCs/>
          <w:i/>
          <w:sz w:val="24"/>
          <w:szCs w:val="24"/>
          <w:lang w:val="fr-CA"/>
        </w:rPr>
        <w:t>B</w:t>
      </w:r>
      <w:r w:rsidR="008F7BB1">
        <w:rPr>
          <w:rFonts w:ascii="Times New Roman" w:hAnsi="Times New Roman" w:cs="Times New Roman"/>
          <w:bCs/>
          <w:i/>
          <w:sz w:val="24"/>
          <w:szCs w:val="24"/>
          <w:lang w:val="fr-CA"/>
        </w:rPr>
        <w:t xml:space="preserve">udget </w:t>
      </w:r>
      <w:proofErr w:type="spellStart"/>
      <w:r w:rsidR="003A0A16">
        <w:rPr>
          <w:rFonts w:ascii="Times New Roman" w:hAnsi="Times New Roman" w:cs="Times New Roman"/>
          <w:bCs/>
          <w:i/>
          <w:sz w:val="24"/>
          <w:szCs w:val="24"/>
          <w:lang w:val="fr-CA"/>
        </w:rPr>
        <w:t>C</w:t>
      </w:r>
      <w:r w:rsidR="008F7BB1">
        <w:rPr>
          <w:rFonts w:ascii="Times New Roman" w:hAnsi="Times New Roman" w:cs="Times New Roman"/>
          <w:bCs/>
          <w:i/>
          <w:sz w:val="24"/>
          <w:szCs w:val="24"/>
          <w:lang w:val="fr-CA"/>
        </w:rPr>
        <w:t>uts</w:t>
      </w:r>
      <w:proofErr w:type="spellEnd"/>
      <w:r w:rsidR="008F7BB1">
        <w:rPr>
          <w:rFonts w:ascii="Times New Roman" w:hAnsi="Times New Roman" w:cs="Times New Roman"/>
          <w:bCs/>
          <w:i/>
          <w:sz w:val="24"/>
          <w:szCs w:val="24"/>
          <w:lang w:val="fr-CA"/>
        </w:rPr>
        <w:t>]</w:t>
      </w:r>
      <w:r w:rsidRPr="002A31AD">
        <w:rPr>
          <w:rFonts w:ascii="Times New Roman" w:hAnsi="Times New Roman" w:cs="Times New Roman"/>
          <w:bCs/>
          <w:sz w:val="24"/>
          <w:szCs w:val="24"/>
          <w:lang w:val="fr-CA"/>
        </w:rPr>
        <w:t xml:space="preserve">. </w:t>
      </w:r>
      <w:r w:rsidR="003A0A16" w:rsidRPr="00966442">
        <w:rPr>
          <w:rFonts w:ascii="Times New Roman" w:hAnsi="Times New Roman" w:cs="Times New Roman"/>
          <w:bCs/>
          <w:iCs/>
          <w:sz w:val="24"/>
          <w:szCs w:val="24"/>
        </w:rPr>
        <w:t xml:space="preserve">Accessed </w:t>
      </w:r>
      <w:r w:rsidR="003A0A16">
        <w:rPr>
          <w:rFonts w:ascii="Times New Roman" w:hAnsi="Times New Roman" w:cs="Times New Roman"/>
          <w:bCs/>
          <w:iCs/>
          <w:sz w:val="24"/>
          <w:szCs w:val="24"/>
        </w:rPr>
        <w:t>September 10</w:t>
      </w:r>
      <w:r w:rsidR="003A0A16" w:rsidRPr="00966442">
        <w:rPr>
          <w:rFonts w:ascii="Times New Roman" w:hAnsi="Times New Roman" w:cs="Times New Roman"/>
          <w:bCs/>
          <w:iCs/>
          <w:sz w:val="24"/>
          <w:szCs w:val="24"/>
        </w:rPr>
        <w:t>.</w:t>
      </w:r>
      <w:r w:rsidR="003A0A16" w:rsidRPr="00664CE4">
        <w:rPr>
          <w:rFonts w:ascii="Times New Roman" w:hAnsi="Times New Roman" w:cs="Times New Roman"/>
          <w:bCs/>
          <w:sz w:val="24"/>
          <w:szCs w:val="24"/>
        </w:rPr>
        <w:t xml:space="preserve"> </w:t>
      </w:r>
      <w:r w:rsidRPr="00664CE4">
        <w:rPr>
          <w:rFonts w:ascii="Times New Roman" w:hAnsi="Times New Roman" w:cs="Times New Roman"/>
          <w:bCs/>
          <w:sz w:val="24"/>
          <w:szCs w:val="24"/>
        </w:rPr>
        <w:t>http://www.crepuq.qc.ca/spip.php?article1441&amp;lang=fr.</w:t>
      </w:r>
    </w:p>
    <w:p w:rsidR="00433014" w:rsidRPr="00664CE4" w:rsidRDefault="00433014" w:rsidP="00F205F3">
      <w:pPr>
        <w:spacing w:after="0" w:line="240" w:lineRule="auto"/>
        <w:rPr>
          <w:rFonts w:ascii="Times New Roman" w:hAnsi="Times New Roman" w:cs="Times New Roman"/>
          <w:sz w:val="24"/>
          <w:szCs w:val="24"/>
        </w:rPr>
      </w:pPr>
    </w:p>
    <w:p w:rsidR="00433014" w:rsidRPr="00433014" w:rsidRDefault="002A31AD" w:rsidP="00F205F3">
      <w:pPr>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CSE – Conseil supérieur de l’éducation</w:t>
      </w:r>
      <w:r w:rsidR="0027048D">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2008. </w:t>
      </w:r>
      <w:r w:rsidR="003A0A16">
        <w:rPr>
          <w:rFonts w:ascii="Times New Roman" w:hAnsi="Times New Roman" w:cs="Times New Roman"/>
          <w:sz w:val="24"/>
          <w:szCs w:val="24"/>
          <w:lang w:val="fr-CA"/>
        </w:rPr>
        <w:t>"</w:t>
      </w:r>
      <w:r w:rsidRPr="002A31AD">
        <w:rPr>
          <w:rFonts w:ascii="Times New Roman" w:hAnsi="Times New Roman" w:cs="Times New Roman"/>
          <w:sz w:val="24"/>
          <w:szCs w:val="24"/>
          <w:lang w:val="fr-CA"/>
        </w:rPr>
        <w:t>Des acquis à préserver et des défis à relever pour les universités québécoises</w:t>
      </w:r>
      <w:r w:rsidR="003A0A16">
        <w:rPr>
          <w:rFonts w:ascii="Times New Roman" w:hAnsi="Times New Roman" w:cs="Times New Roman"/>
          <w:sz w:val="24"/>
          <w:szCs w:val="24"/>
          <w:lang w:val="fr-CA"/>
        </w:rPr>
        <w:t>"</w:t>
      </w:r>
      <w:r w:rsidR="00F2452D">
        <w:rPr>
          <w:rFonts w:ascii="Times New Roman" w:hAnsi="Times New Roman" w:cs="Times New Roman"/>
          <w:sz w:val="24"/>
          <w:szCs w:val="24"/>
          <w:lang w:val="fr-CA"/>
        </w:rPr>
        <w:t xml:space="preserve"> [</w:t>
      </w:r>
      <w:proofErr w:type="spellStart"/>
      <w:r w:rsidR="00F2452D">
        <w:rPr>
          <w:rFonts w:ascii="Times New Roman" w:hAnsi="Times New Roman" w:cs="Times New Roman"/>
          <w:sz w:val="24"/>
          <w:szCs w:val="24"/>
          <w:lang w:val="fr-CA"/>
        </w:rPr>
        <w:t>Quebec</w:t>
      </w:r>
      <w:proofErr w:type="spellEnd"/>
      <w:r w:rsidR="00F2452D">
        <w:rPr>
          <w:rFonts w:ascii="Times New Roman" w:hAnsi="Times New Roman" w:cs="Times New Roman"/>
          <w:sz w:val="24"/>
          <w:szCs w:val="24"/>
          <w:lang w:val="fr-CA"/>
        </w:rPr>
        <w:t xml:space="preserve"> </w:t>
      </w:r>
      <w:proofErr w:type="spellStart"/>
      <w:r w:rsidR="00F2452D">
        <w:rPr>
          <w:rFonts w:ascii="Times New Roman" w:hAnsi="Times New Roman" w:cs="Times New Roman"/>
          <w:sz w:val="24"/>
          <w:szCs w:val="24"/>
          <w:lang w:val="fr-CA"/>
        </w:rPr>
        <w:t>univesities</w:t>
      </w:r>
      <w:proofErr w:type="spellEnd"/>
      <w:r w:rsidR="00F2452D">
        <w:rPr>
          <w:rFonts w:ascii="Times New Roman" w:hAnsi="Times New Roman" w:cs="Times New Roman"/>
          <w:sz w:val="24"/>
          <w:szCs w:val="24"/>
          <w:lang w:val="fr-CA"/>
        </w:rPr>
        <w:t xml:space="preserve"> must </w:t>
      </w:r>
      <w:proofErr w:type="spellStart"/>
      <w:r w:rsidR="00F2452D">
        <w:rPr>
          <w:rFonts w:ascii="Times New Roman" w:hAnsi="Times New Roman" w:cs="Times New Roman"/>
          <w:sz w:val="24"/>
          <w:szCs w:val="24"/>
          <w:lang w:val="fr-CA"/>
        </w:rPr>
        <w:t>safeguard</w:t>
      </w:r>
      <w:proofErr w:type="spellEnd"/>
      <w:r w:rsidR="00F2452D">
        <w:rPr>
          <w:rFonts w:ascii="Times New Roman" w:hAnsi="Times New Roman" w:cs="Times New Roman"/>
          <w:sz w:val="24"/>
          <w:szCs w:val="24"/>
          <w:lang w:val="fr-CA"/>
        </w:rPr>
        <w:t xml:space="preserve"> </w:t>
      </w:r>
      <w:proofErr w:type="spellStart"/>
      <w:r w:rsidR="00F2452D">
        <w:rPr>
          <w:rFonts w:ascii="Times New Roman" w:hAnsi="Times New Roman" w:cs="Times New Roman"/>
          <w:sz w:val="24"/>
          <w:szCs w:val="24"/>
          <w:lang w:val="fr-CA"/>
        </w:rPr>
        <w:t>their</w:t>
      </w:r>
      <w:proofErr w:type="spellEnd"/>
      <w:r w:rsidR="00F2452D">
        <w:rPr>
          <w:rFonts w:ascii="Times New Roman" w:hAnsi="Times New Roman" w:cs="Times New Roman"/>
          <w:sz w:val="24"/>
          <w:szCs w:val="24"/>
          <w:lang w:val="fr-CA"/>
        </w:rPr>
        <w:t xml:space="preserve"> </w:t>
      </w:r>
      <w:proofErr w:type="spellStart"/>
      <w:r w:rsidR="00F2452D">
        <w:rPr>
          <w:rFonts w:ascii="Times New Roman" w:hAnsi="Times New Roman" w:cs="Times New Roman"/>
          <w:sz w:val="24"/>
          <w:szCs w:val="24"/>
          <w:lang w:val="fr-CA"/>
        </w:rPr>
        <w:t>achievements</w:t>
      </w:r>
      <w:proofErr w:type="spellEnd"/>
      <w:r w:rsidR="00F2452D">
        <w:rPr>
          <w:rFonts w:ascii="Times New Roman" w:hAnsi="Times New Roman" w:cs="Times New Roman"/>
          <w:sz w:val="24"/>
          <w:szCs w:val="24"/>
          <w:lang w:val="fr-CA"/>
        </w:rPr>
        <w:t xml:space="preserve"> and face the challenges]</w:t>
      </w:r>
      <w:r w:rsidRPr="002A31AD">
        <w:rPr>
          <w:rFonts w:ascii="Times New Roman" w:hAnsi="Times New Roman" w:cs="Times New Roman"/>
          <w:sz w:val="24"/>
          <w:szCs w:val="24"/>
          <w:lang w:val="fr-CA"/>
        </w:rPr>
        <w:t xml:space="preserve">. </w:t>
      </w:r>
      <w:r w:rsidRPr="002A31AD">
        <w:rPr>
          <w:rFonts w:ascii="Times New Roman" w:hAnsi="Times New Roman" w:cs="Times New Roman"/>
          <w:i/>
          <w:iCs/>
          <w:sz w:val="24"/>
          <w:szCs w:val="24"/>
          <w:lang w:val="fr-CA"/>
        </w:rPr>
        <w:t>Avis à la Ministre de l’Éducation, du Loisir et du Sport</w:t>
      </w:r>
      <w:r w:rsidRPr="002A31AD">
        <w:rPr>
          <w:rFonts w:ascii="Times New Roman" w:hAnsi="Times New Roman" w:cs="Times New Roman"/>
          <w:sz w:val="24"/>
          <w:szCs w:val="24"/>
          <w:lang w:val="fr-CA"/>
        </w:rPr>
        <w:t>. Québec: Gouvernement du Québec.</w:t>
      </w:r>
    </w:p>
    <w:p w:rsidR="00433014" w:rsidRPr="0019400B" w:rsidRDefault="00433014" w:rsidP="00F205F3">
      <w:pPr>
        <w:spacing w:after="0" w:line="240" w:lineRule="auto"/>
        <w:rPr>
          <w:rFonts w:ascii="Times New Roman" w:hAnsi="Times New Roman" w:cs="Times New Roman"/>
          <w:sz w:val="24"/>
          <w:szCs w:val="24"/>
          <w:lang w:val="fr-CA"/>
        </w:rPr>
      </w:pPr>
    </w:p>
    <w:p w:rsidR="00433014" w:rsidRDefault="002A31AD" w:rsidP="00F205F3">
      <w:pPr>
        <w:spacing w:after="0" w:line="240" w:lineRule="auto"/>
        <w:rPr>
          <w:rFonts w:ascii="Times New Roman" w:hAnsi="Times New Roman" w:cs="Times New Roman"/>
          <w:sz w:val="24"/>
          <w:szCs w:val="24"/>
        </w:rPr>
      </w:pPr>
      <w:proofErr w:type="spellStart"/>
      <w:r w:rsidRPr="00664CE4">
        <w:rPr>
          <w:rFonts w:ascii="Times New Roman" w:hAnsi="Times New Roman" w:cs="Times New Roman"/>
          <w:sz w:val="24"/>
          <w:szCs w:val="24"/>
        </w:rPr>
        <w:t>Dehaas</w:t>
      </w:r>
      <w:proofErr w:type="spellEnd"/>
      <w:r w:rsidRPr="00664CE4">
        <w:rPr>
          <w:rFonts w:ascii="Times New Roman" w:hAnsi="Times New Roman" w:cs="Times New Roman"/>
          <w:sz w:val="24"/>
          <w:szCs w:val="24"/>
        </w:rPr>
        <w:t>, J. 201</w:t>
      </w:r>
      <w:r w:rsidR="00BE3356" w:rsidRPr="00664CE4">
        <w:rPr>
          <w:rFonts w:ascii="Times New Roman" w:hAnsi="Times New Roman" w:cs="Times New Roman"/>
          <w:sz w:val="24"/>
          <w:szCs w:val="24"/>
        </w:rPr>
        <w:t>2</w:t>
      </w:r>
      <w:r w:rsidRPr="00664CE4">
        <w:rPr>
          <w:rFonts w:ascii="Times New Roman" w:hAnsi="Times New Roman" w:cs="Times New Roman"/>
          <w:sz w:val="24"/>
          <w:szCs w:val="24"/>
        </w:rPr>
        <w:t xml:space="preserve">. </w:t>
      </w:r>
      <w:r w:rsidR="003A0A16">
        <w:rPr>
          <w:rFonts w:ascii="Times New Roman" w:hAnsi="Times New Roman" w:cs="Times New Roman"/>
          <w:sz w:val="24"/>
          <w:szCs w:val="24"/>
        </w:rPr>
        <w:t>"</w:t>
      </w:r>
      <w:r w:rsidR="00F91CF5" w:rsidRPr="00664CE4">
        <w:rPr>
          <w:rFonts w:ascii="Times New Roman" w:hAnsi="Times New Roman" w:cs="Times New Roman"/>
          <w:sz w:val="24"/>
          <w:szCs w:val="24"/>
        </w:rPr>
        <w:t xml:space="preserve">100 </w:t>
      </w:r>
      <w:r w:rsidR="003A0A16" w:rsidRPr="00664CE4">
        <w:rPr>
          <w:rFonts w:ascii="Times New Roman" w:hAnsi="Times New Roman" w:cs="Times New Roman"/>
          <w:sz w:val="24"/>
          <w:szCs w:val="24"/>
        </w:rPr>
        <w:t>D</w:t>
      </w:r>
      <w:r w:rsidR="00F91CF5" w:rsidRPr="00664CE4">
        <w:rPr>
          <w:rFonts w:ascii="Times New Roman" w:hAnsi="Times New Roman" w:cs="Times New Roman"/>
          <w:sz w:val="24"/>
          <w:szCs w:val="24"/>
        </w:rPr>
        <w:t xml:space="preserve">ays of </w:t>
      </w:r>
      <w:r w:rsidR="003A0A16">
        <w:rPr>
          <w:rFonts w:ascii="Times New Roman" w:hAnsi="Times New Roman" w:cs="Times New Roman"/>
          <w:sz w:val="24"/>
          <w:szCs w:val="24"/>
        </w:rPr>
        <w:t>S</w:t>
      </w:r>
      <w:r w:rsidR="00F91CF5" w:rsidRPr="00664CE4">
        <w:rPr>
          <w:rFonts w:ascii="Times New Roman" w:hAnsi="Times New Roman" w:cs="Times New Roman"/>
          <w:sz w:val="24"/>
          <w:szCs w:val="24"/>
        </w:rPr>
        <w:t xml:space="preserve">tudent </w:t>
      </w:r>
      <w:r w:rsidR="003A0A16">
        <w:rPr>
          <w:rFonts w:ascii="Times New Roman" w:hAnsi="Times New Roman" w:cs="Times New Roman"/>
          <w:sz w:val="24"/>
          <w:szCs w:val="24"/>
        </w:rPr>
        <w:t>P</w:t>
      </w:r>
      <w:r w:rsidR="00F91CF5" w:rsidRPr="00664CE4">
        <w:rPr>
          <w:rFonts w:ascii="Times New Roman" w:hAnsi="Times New Roman" w:cs="Times New Roman"/>
          <w:sz w:val="24"/>
          <w:szCs w:val="24"/>
        </w:rPr>
        <w:t>rotests in Quebe</w:t>
      </w:r>
      <w:r w:rsidR="003A0A16">
        <w:rPr>
          <w:rFonts w:ascii="Times New Roman" w:hAnsi="Times New Roman" w:cs="Times New Roman"/>
          <w:sz w:val="24"/>
          <w:szCs w:val="24"/>
        </w:rPr>
        <w:t>c</w:t>
      </w:r>
      <w:r w:rsidR="00F91CF5" w:rsidRPr="00664CE4">
        <w:rPr>
          <w:rFonts w:ascii="Times New Roman" w:hAnsi="Times New Roman" w:cs="Times New Roman"/>
          <w:sz w:val="24"/>
          <w:szCs w:val="24"/>
        </w:rPr>
        <w:t>.</w:t>
      </w:r>
      <w:r w:rsidR="003A0A16">
        <w:rPr>
          <w:rFonts w:ascii="Times New Roman" w:hAnsi="Times New Roman" w:cs="Times New Roman"/>
          <w:sz w:val="24"/>
          <w:szCs w:val="24"/>
        </w:rPr>
        <w:t>"</w:t>
      </w:r>
      <w:r w:rsidR="00F91CF5" w:rsidRPr="00664CE4">
        <w:rPr>
          <w:rFonts w:ascii="Times New Roman" w:hAnsi="Times New Roman" w:cs="Times New Roman"/>
          <w:sz w:val="24"/>
          <w:szCs w:val="24"/>
        </w:rPr>
        <w:t xml:space="preserve"> </w:t>
      </w:r>
      <w:r w:rsidRPr="002A31AD">
        <w:rPr>
          <w:rFonts w:ascii="Times New Roman" w:hAnsi="Times New Roman" w:cs="Times New Roman"/>
          <w:i/>
          <w:sz w:val="24"/>
          <w:szCs w:val="24"/>
        </w:rPr>
        <w:t>Macleans</w:t>
      </w:r>
      <w:r w:rsidR="00433014" w:rsidRPr="00433014">
        <w:rPr>
          <w:rFonts w:ascii="Times New Roman" w:hAnsi="Times New Roman" w:cs="Times New Roman"/>
          <w:sz w:val="24"/>
          <w:szCs w:val="24"/>
        </w:rPr>
        <w:t>, May 22. http://oncampus.macleans.ca/education/2012/05/22/100-days-of-student-protests-in-quebec.</w:t>
      </w:r>
    </w:p>
    <w:p w:rsidR="002230C0" w:rsidRDefault="002230C0" w:rsidP="00F205F3">
      <w:pPr>
        <w:spacing w:after="0" w:line="240" w:lineRule="auto"/>
        <w:rPr>
          <w:rFonts w:ascii="Times New Roman" w:hAnsi="Times New Roman" w:cs="Times New Roman"/>
          <w:sz w:val="24"/>
          <w:szCs w:val="24"/>
        </w:rPr>
      </w:pPr>
    </w:p>
    <w:p w:rsidR="00433014" w:rsidRPr="00A3714F" w:rsidRDefault="002A31AD" w:rsidP="00F205F3">
      <w:pPr>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 xml:space="preserve">Delacour, E. 2012. </w:t>
      </w:r>
      <w:r w:rsidR="003A0A16">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Hausse des frais de scolarité: Concordia se joint </w:t>
      </w:r>
      <w:r w:rsidR="002230C0">
        <w:rPr>
          <w:rFonts w:ascii="Times New Roman" w:hAnsi="Times New Roman" w:cs="Times New Roman"/>
          <w:sz w:val="24"/>
          <w:szCs w:val="24"/>
          <w:lang w:val="fr-CA"/>
        </w:rPr>
        <w:t>à la grève</w:t>
      </w:r>
      <w:r w:rsidR="003A0A16">
        <w:rPr>
          <w:rFonts w:ascii="Times New Roman" w:hAnsi="Times New Roman" w:cs="Times New Roman"/>
          <w:sz w:val="24"/>
          <w:szCs w:val="24"/>
          <w:lang w:val="fr-CA"/>
        </w:rPr>
        <w:t>"</w:t>
      </w:r>
      <w:r w:rsidR="004E53B1">
        <w:rPr>
          <w:rFonts w:ascii="Times New Roman" w:hAnsi="Times New Roman" w:cs="Times New Roman"/>
          <w:sz w:val="24"/>
          <w:szCs w:val="24"/>
          <w:lang w:val="fr-CA"/>
        </w:rPr>
        <w:t xml:space="preserve"> [</w:t>
      </w:r>
      <w:proofErr w:type="spellStart"/>
      <w:r w:rsidR="004E53B1">
        <w:rPr>
          <w:rFonts w:ascii="Times New Roman" w:hAnsi="Times New Roman" w:cs="Times New Roman"/>
          <w:sz w:val="24"/>
          <w:szCs w:val="24"/>
          <w:lang w:val="fr-CA"/>
        </w:rPr>
        <w:t>Increase</w:t>
      </w:r>
      <w:proofErr w:type="spellEnd"/>
      <w:r w:rsidR="004E53B1">
        <w:rPr>
          <w:rFonts w:ascii="Times New Roman" w:hAnsi="Times New Roman" w:cs="Times New Roman"/>
          <w:sz w:val="24"/>
          <w:szCs w:val="24"/>
          <w:lang w:val="fr-CA"/>
        </w:rPr>
        <w:t xml:space="preserve"> in </w:t>
      </w:r>
      <w:proofErr w:type="spellStart"/>
      <w:r w:rsidR="003A0A16">
        <w:rPr>
          <w:rFonts w:ascii="Times New Roman" w:hAnsi="Times New Roman" w:cs="Times New Roman"/>
          <w:sz w:val="24"/>
          <w:szCs w:val="24"/>
          <w:lang w:val="fr-CA"/>
        </w:rPr>
        <w:t>T</w:t>
      </w:r>
      <w:r w:rsidR="004E53B1">
        <w:rPr>
          <w:rFonts w:ascii="Times New Roman" w:hAnsi="Times New Roman" w:cs="Times New Roman"/>
          <w:sz w:val="24"/>
          <w:szCs w:val="24"/>
          <w:lang w:val="fr-CA"/>
        </w:rPr>
        <w:t>uition</w:t>
      </w:r>
      <w:proofErr w:type="spellEnd"/>
      <w:r w:rsidR="004E53B1">
        <w:rPr>
          <w:rFonts w:ascii="Times New Roman" w:hAnsi="Times New Roman" w:cs="Times New Roman"/>
          <w:sz w:val="24"/>
          <w:szCs w:val="24"/>
          <w:lang w:val="fr-CA"/>
        </w:rPr>
        <w:t xml:space="preserve"> </w:t>
      </w:r>
      <w:proofErr w:type="spellStart"/>
      <w:r w:rsidR="003A0A16">
        <w:rPr>
          <w:rFonts w:ascii="Times New Roman" w:hAnsi="Times New Roman" w:cs="Times New Roman"/>
          <w:sz w:val="24"/>
          <w:szCs w:val="24"/>
          <w:lang w:val="fr-CA"/>
        </w:rPr>
        <w:t>F</w:t>
      </w:r>
      <w:r w:rsidR="004E53B1">
        <w:rPr>
          <w:rFonts w:ascii="Times New Roman" w:hAnsi="Times New Roman" w:cs="Times New Roman"/>
          <w:sz w:val="24"/>
          <w:szCs w:val="24"/>
          <w:lang w:val="fr-CA"/>
        </w:rPr>
        <w:t>ees</w:t>
      </w:r>
      <w:proofErr w:type="spellEnd"/>
      <w:r w:rsidR="004E53B1">
        <w:rPr>
          <w:rFonts w:ascii="Times New Roman" w:hAnsi="Times New Roman" w:cs="Times New Roman"/>
          <w:sz w:val="24"/>
          <w:szCs w:val="24"/>
          <w:lang w:val="fr-CA"/>
        </w:rPr>
        <w:t xml:space="preserve">: Concordia </w:t>
      </w:r>
      <w:r w:rsidR="003A0A16">
        <w:rPr>
          <w:rFonts w:ascii="Times New Roman" w:hAnsi="Times New Roman" w:cs="Times New Roman"/>
          <w:sz w:val="24"/>
          <w:szCs w:val="24"/>
          <w:lang w:val="fr-CA"/>
        </w:rPr>
        <w:t>J</w:t>
      </w:r>
      <w:r w:rsidR="004E53B1">
        <w:rPr>
          <w:rFonts w:ascii="Times New Roman" w:hAnsi="Times New Roman" w:cs="Times New Roman"/>
          <w:sz w:val="24"/>
          <w:szCs w:val="24"/>
          <w:lang w:val="fr-CA"/>
        </w:rPr>
        <w:t xml:space="preserve">oins the </w:t>
      </w:r>
      <w:r w:rsidR="003A0A16">
        <w:rPr>
          <w:rFonts w:ascii="Times New Roman" w:hAnsi="Times New Roman" w:cs="Times New Roman"/>
          <w:sz w:val="24"/>
          <w:szCs w:val="24"/>
          <w:lang w:val="fr-CA"/>
        </w:rPr>
        <w:t>S</w:t>
      </w:r>
      <w:r w:rsidR="004E53B1">
        <w:rPr>
          <w:rFonts w:ascii="Times New Roman" w:hAnsi="Times New Roman" w:cs="Times New Roman"/>
          <w:sz w:val="24"/>
          <w:szCs w:val="24"/>
          <w:lang w:val="fr-CA"/>
        </w:rPr>
        <w:t>trike]</w:t>
      </w:r>
      <w:r w:rsidR="002230C0">
        <w:rPr>
          <w:rFonts w:ascii="Times New Roman" w:hAnsi="Times New Roman" w:cs="Times New Roman"/>
          <w:sz w:val="24"/>
          <w:szCs w:val="24"/>
          <w:lang w:val="fr-CA"/>
        </w:rPr>
        <w:t xml:space="preserve">. </w:t>
      </w:r>
      <w:r w:rsidR="00870933" w:rsidRPr="004E53B1">
        <w:rPr>
          <w:rFonts w:ascii="Times New Roman" w:hAnsi="Times New Roman" w:cs="Times New Roman"/>
          <w:i/>
          <w:sz w:val="24"/>
          <w:szCs w:val="24"/>
          <w:lang w:val="fr-CA"/>
        </w:rPr>
        <w:t>TVA Nouvelles/LCN</w:t>
      </w:r>
      <w:r w:rsidR="00870933" w:rsidRPr="00A3714F">
        <w:rPr>
          <w:rFonts w:ascii="Times New Roman" w:hAnsi="Times New Roman" w:cs="Times New Roman"/>
          <w:sz w:val="24"/>
          <w:szCs w:val="24"/>
          <w:lang w:val="fr-CA"/>
        </w:rPr>
        <w:t>, March 11</w:t>
      </w:r>
      <w:r w:rsidR="003A0A16">
        <w:rPr>
          <w:rFonts w:ascii="Times New Roman" w:hAnsi="Times New Roman" w:cs="Times New Roman"/>
          <w:sz w:val="24"/>
          <w:szCs w:val="24"/>
          <w:lang w:val="fr-CA"/>
        </w:rPr>
        <w:t>.</w:t>
      </w:r>
      <w:r w:rsidR="00870933" w:rsidRPr="00A3714F">
        <w:rPr>
          <w:rFonts w:ascii="Times New Roman" w:hAnsi="Times New Roman" w:cs="Times New Roman"/>
          <w:sz w:val="24"/>
          <w:szCs w:val="24"/>
          <w:lang w:val="fr-CA"/>
        </w:rPr>
        <w:t xml:space="preserve"> 2012.</w:t>
      </w:r>
      <w:r>
        <w:rPr>
          <w:rFonts w:ascii="Times New Roman" w:hAnsi="Times New Roman" w:cs="Times New Roman"/>
          <w:sz w:val="24"/>
          <w:szCs w:val="24"/>
          <w:lang w:val="fr-CA"/>
        </w:rPr>
        <w:t>http://tvanouvelles.ca/lcn/infos/national/archives/2012/03/20120311-184151.html</w:t>
      </w:r>
      <w:r w:rsidRPr="002A31AD">
        <w:rPr>
          <w:rFonts w:ascii="Times New Roman" w:hAnsi="Times New Roman" w:cs="Times New Roman"/>
          <w:sz w:val="24"/>
          <w:szCs w:val="24"/>
          <w:lang w:val="fr-CA"/>
        </w:rPr>
        <w:t>.</w:t>
      </w:r>
    </w:p>
    <w:p w:rsidR="00433014" w:rsidRPr="0019400B" w:rsidRDefault="00433014" w:rsidP="00F205F3">
      <w:pPr>
        <w:spacing w:after="0" w:line="240" w:lineRule="auto"/>
        <w:rPr>
          <w:rFonts w:ascii="Times New Roman" w:hAnsi="Times New Roman" w:cs="Times New Roman"/>
          <w:sz w:val="24"/>
          <w:szCs w:val="24"/>
          <w:lang w:val="fr-CA"/>
        </w:rPr>
      </w:pPr>
    </w:p>
    <w:p w:rsidR="00433014" w:rsidRPr="00387785" w:rsidRDefault="00870933" w:rsidP="00F205F3">
      <w:pPr>
        <w:spacing w:after="0" w:line="240" w:lineRule="auto"/>
        <w:rPr>
          <w:rFonts w:ascii="Times New Roman" w:hAnsi="Times New Roman" w:cs="Times New Roman"/>
          <w:sz w:val="24"/>
          <w:szCs w:val="24"/>
          <w:lang w:val="fr-CA"/>
        </w:rPr>
      </w:pPr>
      <w:r w:rsidRPr="00664CE4">
        <w:rPr>
          <w:rFonts w:ascii="Times New Roman" w:hAnsi="Times New Roman" w:cs="Times New Roman"/>
          <w:sz w:val="24"/>
          <w:szCs w:val="24"/>
          <w:lang w:val="fr-CA"/>
        </w:rPr>
        <w:t xml:space="preserve">Dubé, V. </w:t>
      </w:r>
      <w:r w:rsidR="002A31AD" w:rsidRPr="00664CE4">
        <w:rPr>
          <w:rFonts w:ascii="Times New Roman" w:hAnsi="Times New Roman" w:cs="Times New Roman"/>
          <w:sz w:val="24"/>
          <w:szCs w:val="24"/>
          <w:lang w:val="fr-CA"/>
        </w:rPr>
        <w:t xml:space="preserve">and  V. </w:t>
      </w:r>
      <w:r w:rsidRPr="00664CE4">
        <w:rPr>
          <w:rFonts w:ascii="Times New Roman" w:hAnsi="Times New Roman" w:cs="Times New Roman"/>
          <w:sz w:val="24"/>
          <w:szCs w:val="24"/>
          <w:lang w:val="fr-CA"/>
        </w:rPr>
        <w:t>Grenier</w:t>
      </w:r>
      <w:r w:rsidR="002A31AD" w:rsidRPr="00664CE4">
        <w:rPr>
          <w:rFonts w:ascii="Times New Roman" w:hAnsi="Times New Roman" w:cs="Times New Roman"/>
          <w:sz w:val="24"/>
          <w:szCs w:val="24"/>
          <w:lang w:val="fr-CA"/>
        </w:rPr>
        <w:t xml:space="preserve">. </w:t>
      </w:r>
      <w:r w:rsidR="002A31AD" w:rsidRPr="002A31AD">
        <w:rPr>
          <w:rFonts w:ascii="Times New Roman" w:hAnsi="Times New Roman" w:cs="Times New Roman"/>
          <w:sz w:val="24"/>
          <w:szCs w:val="24"/>
          <w:lang w:val="fr-CA"/>
        </w:rPr>
        <w:t xml:space="preserve">2013. </w:t>
      </w:r>
      <w:r w:rsidR="003A0A16">
        <w:rPr>
          <w:rFonts w:ascii="Times New Roman" w:hAnsi="Times New Roman" w:cs="Times New Roman"/>
          <w:sz w:val="24"/>
          <w:szCs w:val="24"/>
          <w:lang w:val="fr-CA"/>
        </w:rPr>
        <w:t>"</w:t>
      </w:r>
      <w:r w:rsidR="002A31AD" w:rsidRPr="002A31AD">
        <w:rPr>
          <w:rFonts w:ascii="Times New Roman" w:hAnsi="Times New Roman" w:cs="Times New Roman"/>
          <w:sz w:val="24"/>
          <w:szCs w:val="24"/>
          <w:lang w:val="fr-CA"/>
        </w:rPr>
        <w:t>Du politique à l'éthique: l'action citoyenne comme transcendance et du soi politique?</w:t>
      </w:r>
      <w:r w:rsidR="003A0A16">
        <w:rPr>
          <w:rFonts w:ascii="Times New Roman" w:hAnsi="Times New Roman" w:cs="Times New Roman"/>
          <w:sz w:val="24"/>
          <w:szCs w:val="24"/>
          <w:lang w:val="fr-CA"/>
        </w:rPr>
        <w:t>"</w:t>
      </w:r>
      <w:r w:rsidR="00DF069E">
        <w:rPr>
          <w:rFonts w:ascii="Times New Roman" w:hAnsi="Times New Roman" w:cs="Times New Roman"/>
          <w:sz w:val="24"/>
          <w:szCs w:val="24"/>
          <w:lang w:val="fr-CA"/>
        </w:rPr>
        <w:t xml:space="preserve"> </w:t>
      </w:r>
      <w:r w:rsidR="00DF069E" w:rsidRPr="003A0A16">
        <w:rPr>
          <w:rFonts w:ascii="Times New Roman" w:hAnsi="Times New Roman" w:cs="Times New Roman"/>
          <w:sz w:val="24"/>
          <w:szCs w:val="24"/>
        </w:rPr>
        <w:t>[Politi</w:t>
      </w:r>
      <w:r w:rsidR="00DF069E" w:rsidRPr="00DF069E">
        <w:rPr>
          <w:rFonts w:ascii="Times New Roman" w:hAnsi="Times New Roman" w:cs="Times New Roman"/>
          <w:sz w:val="24"/>
          <w:szCs w:val="24"/>
        </w:rPr>
        <w:t xml:space="preserve">cs and </w:t>
      </w:r>
      <w:r w:rsidR="003A0A16">
        <w:rPr>
          <w:rFonts w:ascii="Times New Roman" w:hAnsi="Times New Roman" w:cs="Times New Roman"/>
          <w:sz w:val="24"/>
          <w:szCs w:val="24"/>
        </w:rPr>
        <w:t>E</w:t>
      </w:r>
      <w:r w:rsidR="00DF069E" w:rsidRPr="00DF069E">
        <w:rPr>
          <w:rFonts w:ascii="Times New Roman" w:hAnsi="Times New Roman" w:cs="Times New Roman"/>
          <w:sz w:val="24"/>
          <w:szCs w:val="24"/>
        </w:rPr>
        <w:t xml:space="preserve">thics: </w:t>
      </w:r>
      <w:r w:rsidR="003A0A16">
        <w:rPr>
          <w:rFonts w:ascii="Times New Roman" w:hAnsi="Times New Roman" w:cs="Times New Roman"/>
          <w:sz w:val="24"/>
          <w:szCs w:val="24"/>
        </w:rPr>
        <w:t>C</w:t>
      </w:r>
      <w:r w:rsidR="00DF069E" w:rsidRPr="00DF069E">
        <w:rPr>
          <w:rFonts w:ascii="Times New Roman" w:hAnsi="Times New Roman" w:cs="Times New Roman"/>
          <w:sz w:val="24"/>
          <w:szCs w:val="24"/>
        </w:rPr>
        <w:t xml:space="preserve">itizen </w:t>
      </w:r>
      <w:r w:rsidR="003A0A16">
        <w:rPr>
          <w:rFonts w:ascii="Times New Roman" w:hAnsi="Times New Roman" w:cs="Times New Roman"/>
          <w:sz w:val="24"/>
          <w:szCs w:val="24"/>
        </w:rPr>
        <w:t>A</w:t>
      </w:r>
      <w:r w:rsidR="00DF069E" w:rsidRPr="00DF069E">
        <w:rPr>
          <w:rFonts w:ascii="Times New Roman" w:hAnsi="Times New Roman" w:cs="Times New Roman"/>
          <w:sz w:val="24"/>
          <w:szCs w:val="24"/>
        </w:rPr>
        <w:t xml:space="preserve">ction as </w:t>
      </w:r>
      <w:r w:rsidR="003A0A16">
        <w:rPr>
          <w:rFonts w:ascii="Times New Roman" w:hAnsi="Times New Roman" w:cs="Times New Roman"/>
          <w:sz w:val="24"/>
          <w:szCs w:val="24"/>
        </w:rPr>
        <w:t>T</w:t>
      </w:r>
      <w:r w:rsidR="00DF069E" w:rsidRPr="00DF069E">
        <w:rPr>
          <w:rFonts w:ascii="Times New Roman" w:hAnsi="Times New Roman" w:cs="Times New Roman"/>
          <w:sz w:val="24"/>
          <w:szCs w:val="24"/>
        </w:rPr>
        <w:t>ranscend</w:t>
      </w:r>
      <w:r w:rsidR="00DF069E">
        <w:rPr>
          <w:rFonts w:ascii="Times New Roman" w:hAnsi="Times New Roman" w:cs="Times New Roman"/>
          <w:sz w:val="24"/>
          <w:szCs w:val="24"/>
        </w:rPr>
        <w:t>e</w:t>
      </w:r>
      <w:r w:rsidR="00DF069E" w:rsidRPr="00DF069E">
        <w:rPr>
          <w:rFonts w:ascii="Times New Roman" w:hAnsi="Times New Roman" w:cs="Times New Roman"/>
          <w:sz w:val="24"/>
          <w:szCs w:val="24"/>
        </w:rPr>
        <w:t xml:space="preserve">nce and </w:t>
      </w:r>
      <w:r w:rsidR="003A0A16">
        <w:rPr>
          <w:rFonts w:ascii="Times New Roman" w:hAnsi="Times New Roman" w:cs="Times New Roman"/>
          <w:sz w:val="24"/>
          <w:szCs w:val="24"/>
        </w:rPr>
        <w:t>P</w:t>
      </w:r>
      <w:r w:rsidR="00DF069E" w:rsidRPr="00DF069E">
        <w:rPr>
          <w:rFonts w:ascii="Times New Roman" w:hAnsi="Times New Roman" w:cs="Times New Roman"/>
          <w:sz w:val="24"/>
          <w:szCs w:val="24"/>
        </w:rPr>
        <w:t xml:space="preserve">olitical </w:t>
      </w:r>
      <w:r w:rsidR="003A0A16">
        <w:rPr>
          <w:rFonts w:ascii="Times New Roman" w:hAnsi="Times New Roman" w:cs="Times New Roman"/>
          <w:sz w:val="24"/>
          <w:szCs w:val="24"/>
        </w:rPr>
        <w:t>S</w:t>
      </w:r>
      <w:r w:rsidR="00DF069E" w:rsidRPr="00DF069E">
        <w:rPr>
          <w:rFonts w:ascii="Times New Roman" w:hAnsi="Times New Roman" w:cs="Times New Roman"/>
          <w:sz w:val="24"/>
          <w:szCs w:val="24"/>
        </w:rPr>
        <w:t>elf?</w:t>
      </w:r>
      <w:r w:rsidR="00DF069E">
        <w:rPr>
          <w:rFonts w:ascii="Times New Roman" w:hAnsi="Times New Roman" w:cs="Times New Roman"/>
          <w:sz w:val="24"/>
          <w:szCs w:val="24"/>
        </w:rPr>
        <w:t>]</w:t>
      </w:r>
      <w:r w:rsidR="002A31AD" w:rsidRPr="00DF069E">
        <w:rPr>
          <w:rFonts w:ascii="Times New Roman" w:hAnsi="Times New Roman" w:cs="Times New Roman"/>
          <w:sz w:val="24"/>
          <w:szCs w:val="24"/>
        </w:rPr>
        <w:t xml:space="preserve"> </w:t>
      </w:r>
      <w:r w:rsidR="00F91CF5" w:rsidRPr="00387785">
        <w:rPr>
          <w:rFonts w:ascii="Times New Roman" w:hAnsi="Times New Roman" w:cs="Times New Roman"/>
          <w:sz w:val="24"/>
          <w:szCs w:val="24"/>
          <w:lang w:val="fr-CA"/>
        </w:rPr>
        <w:t xml:space="preserve">. </w:t>
      </w:r>
      <w:r w:rsidR="003A0A16" w:rsidRPr="00664CE4">
        <w:rPr>
          <w:rFonts w:ascii="Times New Roman" w:hAnsi="Times New Roman" w:cs="Times New Roman"/>
          <w:sz w:val="24"/>
          <w:szCs w:val="24"/>
        </w:rPr>
        <w:t xml:space="preserve">Paper presented at the annual meeting for the Quebec Society of Political Science, Montreal, May 27-28. </w:t>
      </w:r>
    </w:p>
    <w:p w:rsidR="00433014" w:rsidRPr="00387785" w:rsidRDefault="00433014" w:rsidP="00F205F3">
      <w:pPr>
        <w:spacing w:after="0" w:line="240" w:lineRule="auto"/>
        <w:rPr>
          <w:rFonts w:ascii="Times New Roman" w:hAnsi="Times New Roman" w:cs="Times New Roman"/>
          <w:color w:val="000000"/>
          <w:sz w:val="24"/>
          <w:szCs w:val="24"/>
          <w:lang w:val="fr-CA"/>
        </w:rPr>
      </w:pPr>
    </w:p>
    <w:p w:rsidR="00A34F2A" w:rsidRPr="00A3714F" w:rsidRDefault="00A34F2A" w:rsidP="00F205F3">
      <w:pPr>
        <w:spacing w:after="0" w:line="240" w:lineRule="auto"/>
        <w:rPr>
          <w:rFonts w:ascii="Times New Roman" w:hAnsi="Times New Roman" w:cs="Times New Roman"/>
          <w:sz w:val="24"/>
          <w:szCs w:val="24"/>
          <w:lang w:val="fr-CA"/>
        </w:rPr>
      </w:pPr>
    </w:p>
    <w:p w:rsidR="00DF069E" w:rsidRPr="00A3714F" w:rsidRDefault="002A31AD" w:rsidP="00F205F3">
      <w:pPr>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FEUQ – Fédération étudiante universitaire du Québec</w:t>
      </w:r>
      <w:r w:rsidR="00D43359">
        <w:rPr>
          <w:rFonts w:ascii="Times New Roman" w:hAnsi="Times New Roman" w:cs="Times New Roman"/>
          <w:sz w:val="24"/>
          <w:szCs w:val="24"/>
          <w:lang w:val="fr-CA"/>
        </w:rPr>
        <w:t xml:space="preserve">. </w:t>
      </w:r>
      <w:r w:rsidRPr="002A31AD">
        <w:rPr>
          <w:rFonts w:ascii="Times New Roman" w:hAnsi="Times New Roman" w:cs="Times New Roman"/>
          <w:sz w:val="24"/>
          <w:szCs w:val="24"/>
          <w:lang w:val="fr-CA"/>
        </w:rPr>
        <w:t xml:space="preserve">2011. </w:t>
      </w:r>
      <w:r w:rsidRPr="002A31AD">
        <w:rPr>
          <w:rFonts w:ascii="Times New Roman" w:hAnsi="Times New Roman" w:cs="Times New Roman"/>
          <w:i/>
          <w:sz w:val="24"/>
          <w:szCs w:val="24"/>
          <w:lang w:val="fr-CA"/>
        </w:rPr>
        <w:t>Comment les recteurs ont triché à l’examen – La FEUQ lance une note d’information sur le financement des universités</w:t>
      </w:r>
      <w:r w:rsidR="00DF069E" w:rsidRPr="00DF069E">
        <w:rPr>
          <w:rFonts w:ascii="Times New Roman" w:hAnsi="Times New Roman" w:cs="Times New Roman"/>
          <w:i/>
          <w:sz w:val="24"/>
          <w:szCs w:val="24"/>
          <w:lang w:val="fr-CA"/>
        </w:rPr>
        <w:t xml:space="preserve"> [</w:t>
      </w:r>
      <w:r w:rsidR="00DF069E">
        <w:rPr>
          <w:rFonts w:ascii="Times New Roman" w:hAnsi="Times New Roman" w:cs="Times New Roman"/>
          <w:i/>
          <w:sz w:val="24"/>
          <w:szCs w:val="24"/>
          <w:lang w:val="fr-CA"/>
        </w:rPr>
        <w:t xml:space="preserve">How </w:t>
      </w:r>
      <w:proofErr w:type="spellStart"/>
      <w:r w:rsidR="003A0A16">
        <w:rPr>
          <w:rFonts w:ascii="Times New Roman" w:hAnsi="Times New Roman" w:cs="Times New Roman"/>
          <w:i/>
          <w:sz w:val="24"/>
          <w:szCs w:val="24"/>
          <w:lang w:val="fr-CA"/>
        </w:rPr>
        <w:t>U</w:t>
      </w:r>
      <w:r w:rsidR="00DF069E">
        <w:rPr>
          <w:rFonts w:ascii="Times New Roman" w:hAnsi="Times New Roman" w:cs="Times New Roman"/>
          <w:i/>
          <w:sz w:val="24"/>
          <w:szCs w:val="24"/>
          <w:lang w:val="fr-CA"/>
        </w:rPr>
        <w:t>niversity</w:t>
      </w:r>
      <w:proofErr w:type="spellEnd"/>
      <w:r w:rsidR="00DF069E">
        <w:rPr>
          <w:rFonts w:ascii="Times New Roman" w:hAnsi="Times New Roman" w:cs="Times New Roman"/>
          <w:i/>
          <w:sz w:val="24"/>
          <w:szCs w:val="24"/>
          <w:lang w:val="fr-CA"/>
        </w:rPr>
        <w:t xml:space="preserve"> </w:t>
      </w:r>
      <w:proofErr w:type="spellStart"/>
      <w:r w:rsidR="003A0A16">
        <w:rPr>
          <w:rFonts w:ascii="Times New Roman" w:hAnsi="Times New Roman" w:cs="Times New Roman"/>
          <w:i/>
          <w:sz w:val="24"/>
          <w:szCs w:val="24"/>
          <w:lang w:val="fr-CA"/>
        </w:rPr>
        <w:t>P</w:t>
      </w:r>
      <w:r w:rsidR="00DF069E">
        <w:rPr>
          <w:rFonts w:ascii="Times New Roman" w:hAnsi="Times New Roman" w:cs="Times New Roman"/>
          <w:i/>
          <w:sz w:val="24"/>
          <w:szCs w:val="24"/>
          <w:lang w:val="fr-CA"/>
        </w:rPr>
        <w:t>residents</w:t>
      </w:r>
      <w:proofErr w:type="spellEnd"/>
      <w:r w:rsidR="00DF069E">
        <w:rPr>
          <w:rFonts w:ascii="Times New Roman" w:hAnsi="Times New Roman" w:cs="Times New Roman"/>
          <w:i/>
          <w:sz w:val="24"/>
          <w:szCs w:val="24"/>
          <w:lang w:val="fr-CA"/>
        </w:rPr>
        <w:t xml:space="preserve"> </w:t>
      </w:r>
      <w:r w:rsidR="003A0A16">
        <w:rPr>
          <w:rFonts w:ascii="Times New Roman" w:hAnsi="Times New Roman" w:cs="Times New Roman"/>
          <w:i/>
          <w:sz w:val="24"/>
          <w:szCs w:val="24"/>
          <w:lang w:val="fr-CA"/>
        </w:rPr>
        <w:t>H</w:t>
      </w:r>
      <w:r w:rsidR="00DF069E">
        <w:rPr>
          <w:rFonts w:ascii="Times New Roman" w:hAnsi="Times New Roman" w:cs="Times New Roman"/>
          <w:i/>
          <w:sz w:val="24"/>
          <w:szCs w:val="24"/>
          <w:lang w:val="fr-CA"/>
        </w:rPr>
        <w:t xml:space="preserve">ave </w:t>
      </w:r>
      <w:proofErr w:type="spellStart"/>
      <w:r w:rsidR="003A0A16">
        <w:rPr>
          <w:rFonts w:ascii="Times New Roman" w:hAnsi="Times New Roman" w:cs="Times New Roman"/>
          <w:i/>
          <w:sz w:val="24"/>
          <w:szCs w:val="24"/>
          <w:lang w:val="fr-CA"/>
        </w:rPr>
        <w:t>C</w:t>
      </w:r>
      <w:r w:rsidR="00DF069E">
        <w:rPr>
          <w:rFonts w:ascii="Times New Roman" w:hAnsi="Times New Roman" w:cs="Times New Roman"/>
          <w:i/>
          <w:sz w:val="24"/>
          <w:szCs w:val="24"/>
          <w:lang w:val="fr-CA"/>
        </w:rPr>
        <w:t>heated</w:t>
      </w:r>
      <w:proofErr w:type="spellEnd"/>
      <w:r w:rsidR="00DF069E">
        <w:rPr>
          <w:rFonts w:ascii="Times New Roman" w:hAnsi="Times New Roman" w:cs="Times New Roman"/>
          <w:i/>
          <w:sz w:val="24"/>
          <w:szCs w:val="24"/>
          <w:lang w:val="fr-CA"/>
        </w:rPr>
        <w:t xml:space="preserve"> on the </w:t>
      </w:r>
      <w:r w:rsidR="003A0A16">
        <w:rPr>
          <w:rFonts w:ascii="Times New Roman" w:hAnsi="Times New Roman" w:cs="Times New Roman"/>
          <w:i/>
          <w:sz w:val="24"/>
          <w:szCs w:val="24"/>
          <w:lang w:val="fr-CA"/>
        </w:rPr>
        <w:t>E</w:t>
      </w:r>
      <w:r w:rsidR="00DF069E">
        <w:rPr>
          <w:rFonts w:ascii="Times New Roman" w:hAnsi="Times New Roman" w:cs="Times New Roman"/>
          <w:i/>
          <w:sz w:val="24"/>
          <w:szCs w:val="24"/>
          <w:lang w:val="fr-CA"/>
        </w:rPr>
        <w:t xml:space="preserve">xam - FEUQ </w:t>
      </w:r>
      <w:proofErr w:type="spellStart"/>
      <w:r w:rsidR="003A0A16">
        <w:rPr>
          <w:rFonts w:ascii="Times New Roman" w:hAnsi="Times New Roman" w:cs="Times New Roman"/>
          <w:i/>
          <w:sz w:val="24"/>
          <w:szCs w:val="24"/>
          <w:lang w:val="fr-CA"/>
        </w:rPr>
        <w:t>L</w:t>
      </w:r>
      <w:r w:rsidR="00DF069E">
        <w:rPr>
          <w:rFonts w:ascii="Times New Roman" w:hAnsi="Times New Roman" w:cs="Times New Roman"/>
          <w:i/>
          <w:sz w:val="24"/>
          <w:szCs w:val="24"/>
          <w:lang w:val="fr-CA"/>
        </w:rPr>
        <w:t>aunches</w:t>
      </w:r>
      <w:proofErr w:type="spellEnd"/>
      <w:r w:rsidR="00DF069E">
        <w:rPr>
          <w:rFonts w:ascii="Times New Roman" w:hAnsi="Times New Roman" w:cs="Times New Roman"/>
          <w:i/>
          <w:sz w:val="24"/>
          <w:szCs w:val="24"/>
          <w:lang w:val="fr-CA"/>
        </w:rPr>
        <w:t xml:space="preserve"> an </w:t>
      </w:r>
      <w:r w:rsidR="003A0A16">
        <w:rPr>
          <w:rFonts w:ascii="Times New Roman" w:hAnsi="Times New Roman" w:cs="Times New Roman"/>
          <w:i/>
          <w:sz w:val="24"/>
          <w:szCs w:val="24"/>
          <w:lang w:val="fr-CA"/>
        </w:rPr>
        <w:t>I</w:t>
      </w:r>
      <w:r w:rsidR="00DF069E">
        <w:rPr>
          <w:rFonts w:ascii="Times New Roman" w:hAnsi="Times New Roman" w:cs="Times New Roman"/>
          <w:i/>
          <w:sz w:val="24"/>
          <w:szCs w:val="24"/>
          <w:lang w:val="fr-CA"/>
        </w:rPr>
        <w:t xml:space="preserve">nformation </w:t>
      </w:r>
      <w:r w:rsidR="003A0A16">
        <w:rPr>
          <w:rFonts w:ascii="Times New Roman" w:hAnsi="Times New Roman" w:cs="Times New Roman"/>
          <w:i/>
          <w:sz w:val="24"/>
          <w:szCs w:val="24"/>
          <w:lang w:val="fr-CA"/>
        </w:rPr>
        <w:t>N</w:t>
      </w:r>
      <w:r w:rsidR="00DF069E">
        <w:rPr>
          <w:rFonts w:ascii="Times New Roman" w:hAnsi="Times New Roman" w:cs="Times New Roman"/>
          <w:i/>
          <w:sz w:val="24"/>
          <w:szCs w:val="24"/>
          <w:lang w:val="fr-CA"/>
        </w:rPr>
        <w:t xml:space="preserve">ote on </w:t>
      </w:r>
      <w:proofErr w:type="spellStart"/>
      <w:r w:rsidR="003A0A16">
        <w:rPr>
          <w:rFonts w:ascii="Times New Roman" w:hAnsi="Times New Roman" w:cs="Times New Roman"/>
          <w:i/>
          <w:sz w:val="24"/>
          <w:szCs w:val="24"/>
          <w:lang w:val="fr-CA"/>
        </w:rPr>
        <w:t>U</w:t>
      </w:r>
      <w:r w:rsidR="00DF069E">
        <w:rPr>
          <w:rFonts w:ascii="Times New Roman" w:hAnsi="Times New Roman" w:cs="Times New Roman"/>
          <w:i/>
          <w:sz w:val="24"/>
          <w:szCs w:val="24"/>
          <w:lang w:val="fr-CA"/>
        </w:rPr>
        <w:t>niverity</w:t>
      </w:r>
      <w:proofErr w:type="spellEnd"/>
      <w:r w:rsidR="00DF069E">
        <w:rPr>
          <w:rFonts w:ascii="Times New Roman" w:hAnsi="Times New Roman" w:cs="Times New Roman"/>
          <w:i/>
          <w:sz w:val="24"/>
          <w:szCs w:val="24"/>
          <w:lang w:val="fr-CA"/>
        </w:rPr>
        <w:t xml:space="preserve"> </w:t>
      </w:r>
      <w:proofErr w:type="spellStart"/>
      <w:r w:rsidR="003A0A16">
        <w:rPr>
          <w:rFonts w:ascii="Times New Roman" w:hAnsi="Times New Roman" w:cs="Times New Roman"/>
          <w:i/>
          <w:sz w:val="24"/>
          <w:szCs w:val="24"/>
          <w:lang w:val="fr-CA"/>
        </w:rPr>
        <w:t>F</w:t>
      </w:r>
      <w:r w:rsidR="00DF069E">
        <w:rPr>
          <w:rFonts w:ascii="Times New Roman" w:hAnsi="Times New Roman" w:cs="Times New Roman"/>
          <w:i/>
          <w:sz w:val="24"/>
          <w:szCs w:val="24"/>
          <w:lang w:val="fr-CA"/>
        </w:rPr>
        <w:t>unding</w:t>
      </w:r>
      <w:proofErr w:type="spellEnd"/>
      <w:r w:rsidR="00DF069E">
        <w:rPr>
          <w:rFonts w:ascii="Times New Roman" w:hAnsi="Times New Roman" w:cs="Times New Roman"/>
          <w:i/>
          <w:sz w:val="24"/>
          <w:szCs w:val="24"/>
          <w:lang w:val="fr-CA"/>
        </w:rPr>
        <w:t>].</w:t>
      </w:r>
      <w:r w:rsidR="003A0A16" w:rsidRPr="00664CE4">
        <w:rPr>
          <w:rFonts w:ascii="Times New Roman" w:hAnsi="Times New Roman" w:cs="Times New Roman"/>
          <w:bCs/>
          <w:iCs/>
          <w:sz w:val="24"/>
          <w:szCs w:val="24"/>
          <w:lang w:val="fr-CA"/>
        </w:rPr>
        <w:t xml:space="preserve"> </w:t>
      </w:r>
      <w:proofErr w:type="spellStart"/>
      <w:r w:rsidR="003A0A16" w:rsidRPr="00664CE4">
        <w:rPr>
          <w:rFonts w:ascii="Times New Roman" w:hAnsi="Times New Roman" w:cs="Times New Roman"/>
          <w:bCs/>
          <w:iCs/>
          <w:sz w:val="24"/>
          <w:szCs w:val="24"/>
          <w:lang w:val="fr-CA"/>
        </w:rPr>
        <w:t>Accessed</w:t>
      </w:r>
      <w:proofErr w:type="spellEnd"/>
      <w:r w:rsidR="003A0A16" w:rsidRPr="00664CE4">
        <w:rPr>
          <w:rFonts w:ascii="Times New Roman" w:hAnsi="Times New Roman" w:cs="Times New Roman"/>
          <w:bCs/>
          <w:iCs/>
          <w:sz w:val="24"/>
          <w:szCs w:val="24"/>
          <w:lang w:val="fr-CA"/>
        </w:rPr>
        <w:t xml:space="preserve"> </w:t>
      </w:r>
      <w:proofErr w:type="spellStart"/>
      <w:r w:rsidR="003A0A16" w:rsidRPr="00664CE4">
        <w:rPr>
          <w:rFonts w:ascii="Times New Roman" w:hAnsi="Times New Roman" w:cs="Times New Roman"/>
          <w:bCs/>
          <w:iCs/>
          <w:sz w:val="24"/>
          <w:szCs w:val="24"/>
          <w:lang w:val="fr-CA"/>
        </w:rPr>
        <w:t>September</w:t>
      </w:r>
      <w:proofErr w:type="spellEnd"/>
      <w:r w:rsidR="003A0A16" w:rsidRPr="00664CE4">
        <w:rPr>
          <w:rFonts w:ascii="Times New Roman" w:hAnsi="Times New Roman" w:cs="Times New Roman"/>
          <w:bCs/>
          <w:iCs/>
          <w:sz w:val="24"/>
          <w:szCs w:val="24"/>
          <w:lang w:val="fr-CA"/>
        </w:rPr>
        <w:t xml:space="preserve"> 10.</w:t>
      </w:r>
      <w:r w:rsidRPr="00DF069E">
        <w:rPr>
          <w:rFonts w:ascii="Times New Roman" w:hAnsi="Times New Roman" w:cs="Times New Roman"/>
          <w:i/>
          <w:sz w:val="24"/>
          <w:szCs w:val="24"/>
          <w:lang w:val="fr-CA"/>
        </w:rPr>
        <w:t xml:space="preserve"> </w:t>
      </w:r>
      <w:r w:rsidRPr="002A31AD">
        <w:rPr>
          <w:rFonts w:ascii="Times New Roman" w:hAnsi="Times New Roman" w:cs="Times New Roman"/>
          <w:sz w:val="24"/>
          <w:szCs w:val="24"/>
          <w:lang w:val="fr-CA"/>
        </w:rPr>
        <w:t>http://feuq.qc.ca/spip.php?article167.</w:t>
      </w:r>
    </w:p>
    <w:p w:rsidR="00433014" w:rsidRPr="00A3714F" w:rsidRDefault="00433014" w:rsidP="00F205F3">
      <w:pPr>
        <w:spacing w:after="0" w:line="240" w:lineRule="auto"/>
        <w:rPr>
          <w:rFonts w:ascii="Times New Roman" w:hAnsi="Times New Roman" w:cs="Times New Roman"/>
          <w:sz w:val="24"/>
          <w:szCs w:val="24"/>
          <w:lang w:val="fr-CA"/>
        </w:rPr>
      </w:pPr>
    </w:p>
    <w:p w:rsidR="00433014" w:rsidRPr="00523E3D" w:rsidRDefault="002A31AD" w:rsidP="00F205F3">
      <w:pPr>
        <w:spacing w:after="0" w:line="240" w:lineRule="auto"/>
        <w:rPr>
          <w:rFonts w:ascii="Times New Roman" w:hAnsi="Times New Roman" w:cs="Times New Roman"/>
          <w:sz w:val="24"/>
          <w:szCs w:val="24"/>
        </w:rPr>
      </w:pPr>
      <w:r w:rsidRPr="00523E3D">
        <w:rPr>
          <w:rFonts w:ascii="Times New Roman" w:hAnsi="Times New Roman" w:cs="Times New Roman"/>
          <w:sz w:val="24"/>
          <w:szCs w:val="24"/>
        </w:rPr>
        <w:t xml:space="preserve">Fisher, D., K. </w:t>
      </w:r>
      <w:proofErr w:type="spellStart"/>
      <w:proofErr w:type="gramStart"/>
      <w:r w:rsidRPr="00523E3D">
        <w:rPr>
          <w:rFonts w:ascii="Times New Roman" w:hAnsi="Times New Roman" w:cs="Times New Roman"/>
          <w:sz w:val="24"/>
          <w:szCs w:val="24"/>
        </w:rPr>
        <w:t>Rubenson</w:t>
      </w:r>
      <w:proofErr w:type="spellEnd"/>
      <w:r w:rsidRPr="00523E3D">
        <w:rPr>
          <w:rFonts w:ascii="Times New Roman" w:hAnsi="Times New Roman" w:cs="Times New Roman"/>
          <w:sz w:val="24"/>
          <w:szCs w:val="24"/>
        </w:rPr>
        <w:t>,  G.</w:t>
      </w:r>
      <w:proofErr w:type="gramEnd"/>
      <w:r w:rsidRPr="00523E3D">
        <w:rPr>
          <w:rFonts w:ascii="Times New Roman" w:hAnsi="Times New Roman" w:cs="Times New Roman"/>
          <w:sz w:val="24"/>
          <w:szCs w:val="24"/>
        </w:rPr>
        <w:t xml:space="preserve">  </w:t>
      </w:r>
      <w:r w:rsidR="00433014" w:rsidRPr="00433014">
        <w:rPr>
          <w:rFonts w:ascii="Times New Roman" w:hAnsi="Times New Roman" w:cs="Times New Roman"/>
          <w:sz w:val="24"/>
          <w:szCs w:val="24"/>
        </w:rPr>
        <w:t>Jones</w:t>
      </w:r>
      <w:r w:rsidR="00D43359">
        <w:rPr>
          <w:rFonts w:ascii="Times New Roman" w:hAnsi="Times New Roman" w:cs="Times New Roman"/>
          <w:sz w:val="24"/>
          <w:szCs w:val="24"/>
        </w:rPr>
        <w:t xml:space="preserve"> and T. </w:t>
      </w:r>
      <w:r w:rsidR="00433014" w:rsidRPr="00433014">
        <w:rPr>
          <w:rFonts w:ascii="Times New Roman" w:hAnsi="Times New Roman" w:cs="Times New Roman"/>
          <w:sz w:val="24"/>
          <w:szCs w:val="24"/>
        </w:rPr>
        <w:t>S</w:t>
      </w:r>
      <w:r w:rsidR="00415B8F">
        <w:rPr>
          <w:rFonts w:ascii="Times New Roman" w:hAnsi="Times New Roman" w:cs="Times New Roman"/>
          <w:sz w:val="24"/>
          <w:szCs w:val="24"/>
        </w:rPr>
        <w:t>h</w:t>
      </w:r>
      <w:r w:rsidR="00433014" w:rsidRPr="00433014">
        <w:rPr>
          <w:rFonts w:ascii="Times New Roman" w:hAnsi="Times New Roman" w:cs="Times New Roman"/>
          <w:sz w:val="24"/>
          <w:szCs w:val="24"/>
        </w:rPr>
        <w:t xml:space="preserve">anahan. 2009. </w:t>
      </w:r>
      <w:r w:rsidR="009D0281">
        <w:rPr>
          <w:rFonts w:ascii="Times New Roman" w:hAnsi="Times New Roman" w:cs="Times New Roman"/>
          <w:sz w:val="24"/>
          <w:szCs w:val="24"/>
        </w:rPr>
        <w:t>"</w:t>
      </w:r>
      <w:r w:rsidR="00433014" w:rsidRPr="00433014">
        <w:rPr>
          <w:rFonts w:ascii="Times New Roman" w:hAnsi="Times New Roman" w:cs="Times New Roman"/>
          <w:sz w:val="24"/>
          <w:szCs w:val="24"/>
        </w:rPr>
        <w:t xml:space="preserve">The </w:t>
      </w:r>
      <w:r w:rsidR="009D0281">
        <w:rPr>
          <w:rFonts w:ascii="Times New Roman" w:hAnsi="Times New Roman" w:cs="Times New Roman"/>
          <w:sz w:val="24"/>
          <w:szCs w:val="24"/>
        </w:rPr>
        <w:t>P</w:t>
      </w:r>
      <w:r w:rsidR="00433014" w:rsidRPr="00433014">
        <w:rPr>
          <w:rFonts w:ascii="Times New Roman" w:hAnsi="Times New Roman" w:cs="Times New Roman"/>
          <w:sz w:val="24"/>
          <w:szCs w:val="24"/>
        </w:rPr>
        <w:t xml:space="preserve">olitical </w:t>
      </w:r>
      <w:r w:rsidR="009D0281">
        <w:rPr>
          <w:rFonts w:ascii="Times New Roman" w:hAnsi="Times New Roman" w:cs="Times New Roman"/>
          <w:sz w:val="24"/>
          <w:szCs w:val="24"/>
        </w:rPr>
        <w:t>E</w:t>
      </w:r>
      <w:r w:rsidR="00433014" w:rsidRPr="00433014">
        <w:rPr>
          <w:rFonts w:ascii="Times New Roman" w:hAnsi="Times New Roman" w:cs="Times New Roman"/>
          <w:sz w:val="24"/>
          <w:szCs w:val="24"/>
        </w:rPr>
        <w:t xml:space="preserve">conomy of </w:t>
      </w:r>
      <w:r w:rsidR="009D0281">
        <w:rPr>
          <w:rFonts w:ascii="Times New Roman" w:hAnsi="Times New Roman" w:cs="Times New Roman"/>
          <w:sz w:val="24"/>
          <w:szCs w:val="24"/>
        </w:rPr>
        <w:t>P</w:t>
      </w:r>
      <w:r w:rsidR="00433014" w:rsidRPr="00433014">
        <w:rPr>
          <w:rFonts w:ascii="Times New Roman" w:hAnsi="Times New Roman" w:cs="Times New Roman"/>
          <w:sz w:val="24"/>
          <w:szCs w:val="24"/>
        </w:rPr>
        <w:t>ost-</w:t>
      </w:r>
      <w:r w:rsidR="009D0281">
        <w:rPr>
          <w:rFonts w:ascii="Times New Roman" w:hAnsi="Times New Roman" w:cs="Times New Roman"/>
          <w:sz w:val="24"/>
          <w:szCs w:val="24"/>
        </w:rPr>
        <w:t>S</w:t>
      </w:r>
      <w:r w:rsidR="00433014" w:rsidRPr="00433014">
        <w:rPr>
          <w:rFonts w:ascii="Times New Roman" w:hAnsi="Times New Roman" w:cs="Times New Roman"/>
          <w:sz w:val="24"/>
          <w:szCs w:val="24"/>
        </w:rPr>
        <w:t xml:space="preserve">econdary </w:t>
      </w:r>
      <w:r w:rsidR="009D0281">
        <w:rPr>
          <w:rFonts w:ascii="Times New Roman" w:hAnsi="Times New Roman" w:cs="Times New Roman"/>
          <w:sz w:val="24"/>
          <w:szCs w:val="24"/>
        </w:rPr>
        <w:t>E</w:t>
      </w:r>
      <w:r w:rsidR="00433014" w:rsidRPr="00433014">
        <w:rPr>
          <w:rFonts w:ascii="Times New Roman" w:hAnsi="Times New Roman" w:cs="Times New Roman"/>
          <w:sz w:val="24"/>
          <w:szCs w:val="24"/>
        </w:rPr>
        <w:t xml:space="preserve">ducation: </w:t>
      </w:r>
      <w:r w:rsidR="009D0281">
        <w:rPr>
          <w:rFonts w:ascii="Times New Roman" w:hAnsi="Times New Roman" w:cs="Times New Roman"/>
          <w:sz w:val="24"/>
          <w:szCs w:val="24"/>
        </w:rPr>
        <w:t>A</w:t>
      </w:r>
      <w:r w:rsidR="00433014" w:rsidRPr="00433014">
        <w:rPr>
          <w:rFonts w:ascii="Times New Roman" w:hAnsi="Times New Roman" w:cs="Times New Roman"/>
          <w:sz w:val="24"/>
          <w:szCs w:val="24"/>
        </w:rPr>
        <w:t xml:space="preserve"> </w:t>
      </w:r>
      <w:r w:rsidR="009D0281">
        <w:rPr>
          <w:rFonts w:ascii="Times New Roman" w:hAnsi="Times New Roman" w:cs="Times New Roman"/>
          <w:sz w:val="24"/>
          <w:szCs w:val="24"/>
        </w:rPr>
        <w:t>C</w:t>
      </w:r>
      <w:r w:rsidR="00433014" w:rsidRPr="00433014">
        <w:rPr>
          <w:rFonts w:ascii="Times New Roman" w:hAnsi="Times New Roman" w:cs="Times New Roman"/>
          <w:sz w:val="24"/>
          <w:szCs w:val="24"/>
        </w:rPr>
        <w:t>omparison of British Columbia, Ontario and Québec</w:t>
      </w:r>
      <w:r w:rsidR="009D0281">
        <w:rPr>
          <w:rFonts w:ascii="Times New Roman" w:hAnsi="Times New Roman" w:cs="Times New Roman"/>
          <w:sz w:val="24"/>
          <w:szCs w:val="24"/>
        </w:rPr>
        <w:t>".</w:t>
      </w:r>
      <w:r w:rsidR="00433014" w:rsidRPr="00433014">
        <w:rPr>
          <w:rFonts w:ascii="Times New Roman" w:hAnsi="Times New Roman" w:cs="Times New Roman"/>
          <w:sz w:val="24"/>
          <w:szCs w:val="24"/>
        </w:rPr>
        <w:t xml:space="preserve"> </w:t>
      </w:r>
      <w:r w:rsidR="00433014" w:rsidRPr="00433014">
        <w:rPr>
          <w:rFonts w:ascii="Times New Roman" w:hAnsi="Times New Roman" w:cs="Times New Roman"/>
          <w:i/>
          <w:sz w:val="24"/>
          <w:szCs w:val="24"/>
        </w:rPr>
        <w:t xml:space="preserve">Higher Education, </w:t>
      </w:r>
      <w:r w:rsidR="00433014" w:rsidRPr="00664CE4">
        <w:rPr>
          <w:rFonts w:ascii="Times New Roman" w:hAnsi="Times New Roman" w:cs="Times New Roman"/>
          <w:sz w:val="24"/>
          <w:szCs w:val="24"/>
        </w:rPr>
        <w:t>57</w:t>
      </w:r>
      <w:r w:rsidR="00D43359" w:rsidRPr="009D0281">
        <w:rPr>
          <w:rFonts w:ascii="Times New Roman" w:hAnsi="Times New Roman" w:cs="Times New Roman"/>
          <w:sz w:val="24"/>
          <w:szCs w:val="24"/>
        </w:rPr>
        <w:t xml:space="preserve"> </w:t>
      </w:r>
      <w:r w:rsidR="009D0281">
        <w:rPr>
          <w:rFonts w:ascii="Times New Roman" w:hAnsi="Times New Roman" w:cs="Times New Roman"/>
          <w:sz w:val="24"/>
          <w:szCs w:val="24"/>
        </w:rPr>
        <w:t>(</w:t>
      </w:r>
      <w:r w:rsidRPr="00523E3D">
        <w:rPr>
          <w:rFonts w:ascii="Times New Roman" w:hAnsi="Times New Roman" w:cs="Times New Roman"/>
          <w:sz w:val="24"/>
          <w:szCs w:val="24"/>
        </w:rPr>
        <w:t>4</w:t>
      </w:r>
      <w:r w:rsidR="009D0281">
        <w:rPr>
          <w:rFonts w:ascii="Times New Roman" w:hAnsi="Times New Roman" w:cs="Times New Roman"/>
          <w:sz w:val="24"/>
          <w:szCs w:val="24"/>
        </w:rPr>
        <w:t>)</w:t>
      </w:r>
      <w:r w:rsidRPr="00523E3D">
        <w:rPr>
          <w:rFonts w:ascii="Times New Roman" w:hAnsi="Times New Roman" w:cs="Times New Roman"/>
          <w:sz w:val="24"/>
          <w:szCs w:val="24"/>
        </w:rPr>
        <w:t>: 549-566.</w:t>
      </w:r>
    </w:p>
    <w:p w:rsidR="00433014" w:rsidRPr="00523E3D" w:rsidRDefault="00433014" w:rsidP="00F205F3">
      <w:pPr>
        <w:spacing w:after="0" w:line="240" w:lineRule="auto"/>
        <w:rPr>
          <w:rFonts w:ascii="Times New Roman" w:hAnsi="Times New Roman" w:cs="Times New Roman"/>
          <w:sz w:val="24"/>
          <w:szCs w:val="24"/>
        </w:rPr>
      </w:pPr>
    </w:p>
    <w:p w:rsidR="00433014" w:rsidRPr="0019400B" w:rsidRDefault="002A31AD" w:rsidP="00F205F3">
      <w:pPr>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 xml:space="preserve">Gagnon, L. 2008. </w:t>
      </w:r>
      <w:r w:rsidR="009F47B4">
        <w:rPr>
          <w:rFonts w:ascii="Times New Roman" w:hAnsi="Times New Roman" w:cs="Times New Roman"/>
          <w:sz w:val="24"/>
          <w:szCs w:val="24"/>
          <w:lang w:val="fr-CA"/>
        </w:rPr>
        <w:t>"</w:t>
      </w:r>
      <w:r w:rsidRPr="002A31AD">
        <w:rPr>
          <w:rFonts w:ascii="Times New Roman" w:hAnsi="Times New Roman" w:cs="Times New Roman"/>
          <w:sz w:val="24"/>
          <w:szCs w:val="24"/>
          <w:lang w:val="fr-CA"/>
        </w:rPr>
        <w:t>Bref historique du mouvement étudiant au Québec 1958-1971</w:t>
      </w:r>
      <w:r w:rsidR="009F47B4">
        <w:rPr>
          <w:rFonts w:ascii="Times New Roman" w:hAnsi="Times New Roman" w:cs="Times New Roman"/>
          <w:sz w:val="24"/>
          <w:szCs w:val="24"/>
          <w:lang w:val="fr-CA"/>
        </w:rPr>
        <w:t>"</w:t>
      </w:r>
      <w:r w:rsidR="003B02A2">
        <w:rPr>
          <w:rFonts w:ascii="Times New Roman" w:hAnsi="Times New Roman" w:cs="Times New Roman"/>
          <w:sz w:val="24"/>
          <w:szCs w:val="24"/>
          <w:lang w:val="fr-CA"/>
        </w:rPr>
        <w:t xml:space="preserve"> [Brief </w:t>
      </w:r>
      <w:proofErr w:type="spellStart"/>
      <w:r w:rsidR="009F47B4">
        <w:rPr>
          <w:rFonts w:ascii="Times New Roman" w:hAnsi="Times New Roman" w:cs="Times New Roman"/>
          <w:sz w:val="24"/>
          <w:szCs w:val="24"/>
          <w:lang w:val="fr-CA"/>
        </w:rPr>
        <w:t>H</w:t>
      </w:r>
      <w:r w:rsidR="003B02A2">
        <w:rPr>
          <w:rFonts w:ascii="Times New Roman" w:hAnsi="Times New Roman" w:cs="Times New Roman"/>
          <w:sz w:val="24"/>
          <w:szCs w:val="24"/>
          <w:lang w:val="fr-CA"/>
        </w:rPr>
        <w:t>istory</w:t>
      </w:r>
      <w:proofErr w:type="spellEnd"/>
      <w:r w:rsidR="003B02A2">
        <w:rPr>
          <w:rFonts w:ascii="Times New Roman" w:hAnsi="Times New Roman" w:cs="Times New Roman"/>
          <w:sz w:val="24"/>
          <w:szCs w:val="24"/>
          <w:lang w:val="fr-CA"/>
        </w:rPr>
        <w:t xml:space="preserve"> of the </w:t>
      </w:r>
      <w:proofErr w:type="spellStart"/>
      <w:r w:rsidR="003B02A2">
        <w:rPr>
          <w:rFonts w:ascii="Times New Roman" w:hAnsi="Times New Roman" w:cs="Times New Roman"/>
          <w:sz w:val="24"/>
          <w:szCs w:val="24"/>
          <w:lang w:val="fr-CA"/>
        </w:rPr>
        <w:t>Quebec</w:t>
      </w:r>
      <w:proofErr w:type="spellEnd"/>
      <w:r w:rsidR="003B02A2">
        <w:rPr>
          <w:rFonts w:ascii="Times New Roman" w:hAnsi="Times New Roman" w:cs="Times New Roman"/>
          <w:sz w:val="24"/>
          <w:szCs w:val="24"/>
          <w:lang w:val="fr-CA"/>
        </w:rPr>
        <w:t xml:space="preserve"> </w:t>
      </w:r>
      <w:proofErr w:type="spellStart"/>
      <w:r w:rsidR="009F47B4">
        <w:rPr>
          <w:rFonts w:ascii="Times New Roman" w:hAnsi="Times New Roman" w:cs="Times New Roman"/>
          <w:sz w:val="24"/>
          <w:szCs w:val="24"/>
          <w:lang w:val="fr-CA"/>
        </w:rPr>
        <w:t>S</w:t>
      </w:r>
      <w:r w:rsidR="003B02A2">
        <w:rPr>
          <w:rFonts w:ascii="Times New Roman" w:hAnsi="Times New Roman" w:cs="Times New Roman"/>
          <w:sz w:val="24"/>
          <w:szCs w:val="24"/>
          <w:lang w:val="fr-CA"/>
        </w:rPr>
        <w:t>tudent</w:t>
      </w:r>
      <w:proofErr w:type="spellEnd"/>
      <w:r w:rsidR="003B02A2">
        <w:rPr>
          <w:rFonts w:ascii="Times New Roman" w:hAnsi="Times New Roman" w:cs="Times New Roman"/>
          <w:sz w:val="24"/>
          <w:szCs w:val="24"/>
          <w:lang w:val="fr-CA"/>
        </w:rPr>
        <w:t xml:space="preserve"> </w:t>
      </w:r>
      <w:proofErr w:type="spellStart"/>
      <w:r w:rsidR="009F47B4">
        <w:rPr>
          <w:rFonts w:ascii="Times New Roman" w:hAnsi="Times New Roman" w:cs="Times New Roman"/>
          <w:sz w:val="24"/>
          <w:szCs w:val="24"/>
          <w:lang w:val="fr-CA"/>
        </w:rPr>
        <w:t>M</w:t>
      </w:r>
      <w:r w:rsidR="003B02A2">
        <w:rPr>
          <w:rFonts w:ascii="Times New Roman" w:hAnsi="Times New Roman" w:cs="Times New Roman"/>
          <w:sz w:val="24"/>
          <w:szCs w:val="24"/>
          <w:lang w:val="fr-CA"/>
        </w:rPr>
        <w:t>ovement</w:t>
      </w:r>
      <w:proofErr w:type="spellEnd"/>
      <w:r w:rsidR="003B02A2">
        <w:rPr>
          <w:rFonts w:ascii="Times New Roman" w:hAnsi="Times New Roman" w:cs="Times New Roman"/>
          <w:sz w:val="24"/>
          <w:szCs w:val="24"/>
          <w:lang w:val="fr-CA"/>
        </w:rPr>
        <w:t xml:space="preserve"> </w:t>
      </w:r>
      <w:proofErr w:type="spellStart"/>
      <w:r w:rsidR="009F47B4">
        <w:rPr>
          <w:rFonts w:ascii="Times New Roman" w:hAnsi="Times New Roman" w:cs="Times New Roman"/>
          <w:sz w:val="24"/>
          <w:szCs w:val="24"/>
          <w:lang w:val="fr-CA"/>
        </w:rPr>
        <w:t>B</w:t>
      </w:r>
      <w:r w:rsidR="003B02A2">
        <w:rPr>
          <w:rFonts w:ascii="Times New Roman" w:hAnsi="Times New Roman" w:cs="Times New Roman"/>
          <w:sz w:val="24"/>
          <w:szCs w:val="24"/>
          <w:lang w:val="fr-CA"/>
        </w:rPr>
        <w:t>etween</w:t>
      </w:r>
      <w:proofErr w:type="spellEnd"/>
      <w:r w:rsidR="003B02A2">
        <w:rPr>
          <w:rFonts w:ascii="Times New Roman" w:hAnsi="Times New Roman" w:cs="Times New Roman"/>
          <w:sz w:val="24"/>
          <w:szCs w:val="24"/>
          <w:lang w:val="fr-CA"/>
        </w:rPr>
        <w:t xml:space="preserve"> 1958 and 1971]</w:t>
      </w:r>
      <w:r w:rsidRPr="002A31AD">
        <w:rPr>
          <w:rFonts w:ascii="Times New Roman" w:hAnsi="Times New Roman" w:cs="Times New Roman"/>
          <w:sz w:val="24"/>
          <w:szCs w:val="24"/>
          <w:lang w:val="fr-CA"/>
        </w:rPr>
        <w:t xml:space="preserve">. </w:t>
      </w:r>
      <w:r w:rsidRPr="00DF069E">
        <w:rPr>
          <w:rFonts w:ascii="Times New Roman" w:hAnsi="Times New Roman" w:cs="Times New Roman"/>
          <w:i/>
          <w:sz w:val="24"/>
          <w:szCs w:val="24"/>
          <w:lang w:val="fr-CA"/>
        </w:rPr>
        <w:t>Bulletin d'histoire politique</w:t>
      </w:r>
      <w:r w:rsidRPr="002A31AD">
        <w:rPr>
          <w:rFonts w:ascii="Times New Roman" w:hAnsi="Times New Roman" w:cs="Times New Roman"/>
          <w:sz w:val="24"/>
          <w:szCs w:val="24"/>
          <w:lang w:val="fr-CA"/>
        </w:rPr>
        <w:t>, 16</w:t>
      </w:r>
      <w:r w:rsidR="00D43359">
        <w:rPr>
          <w:rFonts w:ascii="Times New Roman" w:hAnsi="Times New Roman" w:cs="Times New Roman"/>
          <w:sz w:val="24"/>
          <w:szCs w:val="24"/>
          <w:lang w:val="fr-CA"/>
        </w:rPr>
        <w:t xml:space="preserve"> </w:t>
      </w:r>
      <w:r w:rsidR="009F47B4">
        <w:rPr>
          <w:rFonts w:ascii="Times New Roman" w:hAnsi="Times New Roman" w:cs="Times New Roman"/>
          <w:sz w:val="24"/>
          <w:szCs w:val="24"/>
          <w:lang w:val="fr-CA"/>
        </w:rPr>
        <w:t>(</w:t>
      </w:r>
      <w:r w:rsidRPr="002A31AD">
        <w:rPr>
          <w:rFonts w:ascii="Times New Roman" w:hAnsi="Times New Roman" w:cs="Times New Roman"/>
          <w:sz w:val="24"/>
          <w:szCs w:val="24"/>
          <w:lang w:val="fr-CA"/>
        </w:rPr>
        <w:t>2</w:t>
      </w:r>
      <w:r w:rsidR="009F47B4">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 </w:t>
      </w:r>
    </w:p>
    <w:p w:rsidR="00433014" w:rsidRPr="0019400B" w:rsidRDefault="00433014" w:rsidP="00F205F3">
      <w:pPr>
        <w:spacing w:after="0" w:line="240" w:lineRule="auto"/>
        <w:rPr>
          <w:rFonts w:ascii="Times New Roman" w:hAnsi="Times New Roman" w:cs="Times New Roman"/>
          <w:sz w:val="24"/>
          <w:szCs w:val="24"/>
          <w:lang w:val="fr-CA"/>
        </w:rPr>
      </w:pPr>
    </w:p>
    <w:p w:rsidR="00433014" w:rsidRDefault="002A31AD" w:rsidP="00F205F3">
      <w:pPr>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 xml:space="preserve">Gervais, L.-M. 2013a. </w:t>
      </w:r>
      <w:r w:rsidR="009F47B4">
        <w:rPr>
          <w:rFonts w:ascii="Times New Roman" w:hAnsi="Times New Roman" w:cs="Times New Roman"/>
          <w:sz w:val="24"/>
          <w:szCs w:val="24"/>
          <w:lang w:val="fr-CA"/>
        </w:rPr>
        <w:t>"</w:t>
      </w:r>
      <w:r w:rsidRPr="002A31AD">
        <w:rPr>
          <w:rFonts w:ascii="Times New Roman" w:hAnsi="Times New Roman" w:cs="Times New Roman"/>
          <w:sz w:val="24"/>
          <w:szCs w:val="24"/>
          <w:lang w:val="fr-CA"/>
        </w:rPr>
        <w:t>Ce qu'il reste du printemps étudiant</w:t>
      </w:r>
      <w:r w:rsidR="009F47B4">
        <w:rPr>
          <w:rFonts w:ascii="Times New Roman" w:hAnsi="Times New Roman" w:cs="Times New Roman"/>
          <w:sz w:val="24"/>
          <w:szCs w:val="24"/>
          <w:lang w:val="fr-CA"/>
        </w:rPr>
        <w:t>"</w:t>
      </w:r>
      <w:r w:rsidR="003B02A2">
        <w:rPr>
          <w:rFonts w:ascii="Times New Roman" w:hAnsi="Times New Roman" w:cs="Times New Roman"/>
          <w:sz w:val="24"/>
          <w:szCs w:val="24"/>
          <w:lang w:val="fr-CA"/>
        </w:rPr>
        <w:t xml:space="preserve"> [</w:t>
      </w:r>
      <w:proofErr w:type="spellStart"/>
      <w:r w:rsidR="003B02A2">
        <w:rPr>
          <w:rFonts w:ascii="Times New Roman" w:hAnsi="Times New Roman" w:cs="Times New Roman"/>
          <w:sz w:val="24"/>
          <w:szCs w:val="24"/>
          <w:lang w:val="fr-CA"/>
        </w:rPr>
        <w:t>What's</w:t>
      </w:r>
      <w:proofErr w:type="spellEnd"/>
      <w:r w:rsidR="003B02A2">
        <w:rPr>
          <w:rFonts w:ascii="Times New Roman" w:hAnsi="Times New Roman" w:cs="Times New Roman"/>
          <w:sz w:val="24"/>
          <w:szCs w:val="24"/>
          <w:lang w:val="fr-CA"/>
        </w:rPr>
        <w:t xml:space="preserve"> </w:t>
      </w:r>
      <w:proofErr w:type="spellStart"/>
      <w:r w:rsidR="009F47B4">
        <w:rPr>
          <w:rFonts w:ascii="Times New Roman" w:hAnsi="Times New Roman" w:cs="Times New Roman"/>
          <w:sz w:val="24"/>
          <w:szCs w:val="24"/>
          <w:lang w:val="fr-CA"/>
        </w:rPr>
        <w:t>L</w:t>
      </w:r>
      <w:r w:rsidR="003B02A2">
        <w:rPr>
          <w:rFonts w:ascii="Times New Roman" w:hAnsi="Times New Roman" w:cs="Times New Roman"/>
          <w:sz w:val="24"/>
          <w:szCs w:val="24"/>
          <w:lang w:val="fr-CA"/>
        </w:rPr>
        <w:t>eft</w:t>
      </w:r>
      <w:proofErr w:type="spellEnd"/>
      <w:r w:rsidR="003B02A2">
        <w:rPr>
          <w:rFonts w:ascii="Times New Roman" w:hAnsi="Times New Roman" w:cs="Times New Roman"/>
          <w:sz w:val="24"/>
          <w:szCs w:val="24"/>
          <w:lang w:val="fr-CA"/>
        </w:rPr>
        <w:t xml:space="preserve"> </w:t>
      </w:r>
      <w:proofErr w:type="spellStart"/>
      <w:r w:rsidR="009F47B4">
        <w:rPr>
          <w:rFonts w:ascii="Times New Roman" w:hAnsi="Times New Roman" w:cs="Times New Roman"/>
          <w:sz w:val="24"/>
          <w:szCs w:val="24"/>
          <w:lang w:val="fr-CA"/>
        </w:rPr>
        <w:t>F</w:t>
      </w:r>
      <w:r w:rsidR="003B02A2">
        <w:rPr>
          <w:rFonts w:ascii="Times New Roman" w:hAnsi="Times New Roman" w:cs="Times New Roman"/>
          <w:sz w:val="24"/>
          <w:szCs w:val="24"/>
          <w:lang w:val="fr-CA"/>
        </w:rPr>
        <w:t>rom</w:t>
      </w:r>
      <w:proofErr w:type="spellEnd"/>
      <w:r w:rsidR="003B02A2">
        <w:rPr>
          <w:rFonts w:ascii="Times New Roman" w:hAnsi="Times New Roman" w:cs="Times New Roman"/>
          <w:sz w:val="24"/>
          <w:szCs w:val="24"/>
          <w:lang w:val="fr-CA"/>
        </w:rPr>
        <w:t xml:space="preserve"> the '</w:t>
      </w:r>
      <w:proofErr w:type="spellStart"/>
      <w:r w:rsidR="003B02A2">
        <w:rPr>
          <w:rFonts w:ascii="Times New Roman" w:hAnsi="Times New Roman" w:cs="Times New Roman"/>
          <w:sz w:val="24"/>
          <w:szCs w:val="24"/>
          <w:lang w:val="fr-CA"/>
        </w:rPr>
        <w:t>Student</w:t>
      </w:r>
      <w:proofErr w:type="spellEnd"/>
      <w:r w:rsidR="003B02A2">
        <w:rPr>
          <w:rFonts w:ascii="Times New Roman" w:hAnsi="Times New Roman" w:cs="Times New Roman"/>
          <w:sz w:val="24"/>
          <w:szCs w:val="24"/>
          <w:lang w:val="fr-CA"/>
        </w:rPr>
        <w:t xml:space="preserve"> Spring'?]</w:t>
      </w:r>
      <w:r w:rsidRPr="002A31AD">
        <w:rPr>
          <w:rFonts w:ascii="Times New Roman" w:hAnsi="Times New Roman" w:cs="Times New Roman"/>
          <w:i/>
          <w:sz w:val="24"/>
          <w:szCs w:val="24"/>
          <w:lang w:val="fr-CA"/>
        </w:rPr>
        <w:t>. Le Devoir</w:t>
      </w:r>
      <w:r w:rsidRPr="002A31AD">
        <w:rPr>
          <w:rFonts w:ascii="Times New Roman" w:hAnsi="Times New Roman" w:cs="Times New Roman"/>
          <w:sz w:val="24"/>
          <w:szCs w:val="24"/>
          <w:lang w:val="fr-CA"/>
        </w:rPr>
        <w:t>, March 23.  http://m.ledevoir.com/societe/education/373943/ce-qu-il-reste-du-printemps-etudiant.</w:t>
      </w:r>
    </w:p>
    <w:p w:rsidR="00BE3356" w:rsidRPr="00A3714F" w:rsidRDefault="00BE3356" w:rsidP="00F205F3">
      <w:pPr>
        <w:spacing w:after="0" w:line="240" w:lineRule="auto"/>
        <w:rPr>
          <w:rFonts w:ascii="Times New Roman" w:hAnsi="Times New Roman" w:cs="Times New Roman"/>
          <w:sz w:val="24"/>
          <w:szCs w:val="24"/>
          <w:lang w:val="fr-CA"/>
        </w:rPr>
      </w:pPr>
    </w:p>
    <w:p w:rsidR="00433014" w:rsidRPr="00664CE4" w:rsidRDefault="002A31AD" w:rsidP="00F205F3">
      <w:pPr>
        <w:spacing w:after="0" w:line="240" w:lineRule="auto"/>
        <w:rPr>
          <w:rFonts w:ascii="Times New Roman" w:hAnsi="Times New Roman" w:cs="Times New Roman"/>
          <w:sz w:val="24"/>
          <w:szCs w:val="24"/>
        </w:rPr>
      </w:pPr>
      <w:r w:rsidRPr="002A31AD">
        <w:rPr>
          <w:rFonts w:ascii="Times New Roman" w:hAnsi="Times New Roman" w:cs="Times New Roman"/>
          <w:sz w:val="24"/>
          <w:szCs w:val="24"/>
          <w:lang w:val="fr-CA"/>
        </w:rPr>
        <w:t xml:space="preserve">Gill, L. 2012. </w:t>
      </w:r>
      <w:r w:rsidR="009F47B4">
        <w:rPr>
          <w:rFonts w:ascii="Times New Roman" w:hAnsi="Times New Roman" w:cs="Times New Roman"/>
          <w:sz w:val="24"/>
          <w:szCs w:val="24"/>
          <w:lang w:val="fr-CA"/>
        </w:rPr>
        <w:t>"</w:t>
      </w:r>
      <w:r w:rsidRPr="002A31AD">
        <w:rPr>
          <w:rFonts w:ascii="Times New Roman" w:hAnsi="Times New Roman" w:cs="Times New Roman"/>
          <w:sz w:val="24"/>
          <w:szCs w:val="24"/>
          <w:lang w:val="fr-CA"/>
        </w:rPr>
        <w:t>La grève étudiante au Québec. Un printemps érable de carrés rouges</w:t>
      </w:r>
      <w:r w:rsidR="009F47B4">
        <w:rPr>
          <w:rFonts w:ascii="Times New Roman" w:hAnsi="Times New Roman" w:cs="Times New Roman"/>
          <w:sz w:val="24"/>
          <w:szCs w:val="24"/>
          <w:lang w:val="fr-CA"/>
        </w:rPr>
        <w:t>"</w:t>
      </w:r>
      <w:r w:rsidR="003B02A2">
        <w:rPr>
          <w:rFonts w:ascii="Times New Roman" w:hAnsi="Times New Roman" w:cs="Times New Roman"/>
          <w:sz w:val="24"/>
          <w:szCs w:val="24"/>
          <w:lang w:val="fr-CA"/>
        </w:rPr>
        <w:t xml:space="preserve"> [A Maple Spring of </w:t>
      </w:r>
      <w:proofErr w:type="spellStart"/>
      <w:r w:rsidR="003B02A2">
        <w:rPr>
          <w:rFonts w:ascii="Times New Roman" w:hAnsi="Times New Roman" w:cs="Times New Roman"/>
          <w:sz w:val="24"/>
          <w:szCs w:val="24"/>
          <w:lang w:val="fr-CA"/>
        </w:rPr>
        <w:t>red</w:t>
      </w:r>
      <w:proofErr w:type="spellEnd"/>
      <w:r w:rsidR="003B02A2">
        <w:rPr>
          <w:rFonts w:ascii="Times New Roman" w:hAnsi="Times New Roman" w:cs="Times New Roman"/>
          <w:sz w:val="24"/>
          <w:szCs w:val="24"/>
          <w:lang w:val="fr-CA"/>
        </w:rPr>
        <w:t xml:space="preserve"> squares]</w:t>
      </w:r>
      <w:r w:rsidRPr="002A31AD">
        <w:rPr>
          <w:rFonts w:ascii="Times New Roman" w:hAnsi="Times New Roman" w:cs="Times New Roman"/>
          <w:i/>
          <w:sz w:val="24"/>
          <w:szCs w:val="24"/>
          <w:lang w:val="fr-CA"/>
        </w:rPr>
        <w:t>. Les Classiques des Sciences Sociales</w:t>
      </w:r>
      <w:r w:rsidRPr="002A31AD">
        <w:rPr>
          <w:rFonts w:ascii="Times New Roman" w:hAnsi="Times New Roman" w:cs="Times New Roman"/>
          <w:sz w:val="24"/>
          <w:szCs w:val="24"/>
          <w:lang w:val="fr-CA"/>
        </w:rPr>
        <w:t xml:space="preserve">. </w:t>
      </w:r>
      <w:r w:rsidR="009F47B4" w:rsidRPr="00966442">
        <w:rPr>
          <w:rFonts w:ascii="Times New Roman" w:hAnsi="Times New Roman" w:cs="Times New Roman"/>
          <w:bCs/>
          <w:iCs/>
          <w:sz w:val="24"/>
          <w:szCs w:val="24"/>
        </w:rPr>
        <w:t xml:space="preserve">Accessed </w:t>
      </w:r>
      <w:r w:rsidR="009F47B4">
        <w:rPr>
          <w:rFonts w:ascii="Times New Roman" w:hAnsi="Times New Roman" w:cs="Times New Roman"/>
          <w:bCs/>
          <w:iCs/>
          <w:sz w:val="24"/>
          <w:szCs w:val="24"/>
        </w:rPr>
        <w:t>September 10</w:t>
      </w:r>
      <w:r w:rsidR="009F47B4" w:rsidRPr="00966442">
        <w:rPr>
          <w:rFonts w:ascii="Times New Roman" w:hAnsi="Times New Roman" w:cs="Times New Roman"/>
          <w:bCs/>
          <w:iCs/>
          <w:sz w:val="24"/>
          <w:szCs w:val="24"/>
        </w:rPr>
        <w:t>.</w:t>
      </w:r>
      <w:r w:rsidR="009F47B4">
        <w:rPr>
          <w:rFonts w:ascii="Times New Roman" w:hAnsi="Times New Roman" w:cs="Times New Roman"/>
          <w:bCs/>
          <w:iCs/>
          <w:sz w:val="24"/>
          <w:szCs w:val="24"/>
        </w:rPr>
        <w:t xml:space="preserve"> </w:t>
      </w:r>
      <w:r w:rsidRPr="00664CE4">
        <w:rPr>
          <w:rFonts w:ascii="Times New Roman" w:hAnsi="Times New Roman" w:cs="Times New Roman"/>
          <w:sz w:val="24"/>
          <w:szCs w:val="24"/>
        </w:rPr>
        <w:t>http://classiques.uqac.ca/contemporains/gill_louis/greve_etudiante_au_quebec/greve_etudiante_au_quebec.html.</w:t>
      </w:r>
    </w:p>
    <w:p w:rsidR="00433014" w:rsidRPr="00664CE4" w:rsidRDefault="00433014" w:rsidP="00F205F3">
      <w:pPr>
        <w:spacing w:after="0" w:line="240" w:lineRule="auto"/>
        <w:rPr>
          <w:rFonts w:ascii="Times New Roman" w:hAnsi="Times New Roman" w:cs="Times New Roman"/>
          <w:sz w:val="24"/>
          <w:szCs w:val="24"/>
        </w:rPr>
      </w:pPr>
    </w:p>
    <w:p w:rsidR="00433014" w:rsidRPr="00A774B7" w:rsidRDefault="002A31AD" w:rsidP="00F205F3">
      <w:pPr>
        <w:spacing w:after="0" w:line="240" w:lineRule="auto"/>
        <w:rPr>
          <w:rFonts w:ascii="Times New Roman" w:hAnsi="Times New Roman" w:cs="Times New Roman"/>
          <w:sz w:val="24"/>
          <w:szCs w:val="24"/>
          <w:lang w:val="es-CL"/>
        </w:rPr>
      </w:pPr>
      <w:proofErr w:type="spellStart"/>
      <w:r w:rsidRPr="002A31AD">
        <w:rPr>
          <w:rFonts w:ascii="Times New Roman" w:hAnsi="Times New Roman" w:cs="Times New Roman"/>
          <w:sz w:val="24"/>
          <w:szCs w:val="24"/>
          <w:lang w:val="fr-CA"/>
        </w:rPr>
        <w:t>Grihalva</w:t>
      </w:r>
      <w:proofErr w:type="spellEnd"/>
      <w:r w:rsidRPr="002A31AD">
        <w:rPr>
          <w:rFonts w:ascii="Times New Roman" w:hAnsi="Times New Roman" w:cs="Times New Roman"/>
          <w:sz w:val="24"/>
          <w:szCs w:val="24"/>
          <w:lang w:val="fr-CA"/>
        </w:rPr>
        <w:t xml:space="preserve">, J., </w:t>
      </w:r>
      <w:r w:rsidR="00D43359">
        <w:rPr>
          <w:rFonts w:ascii="Times New Roman" w:hAnsi="Times New Roman" w:cs="Times New Roman"/>
          <w:sz w:val="24"/>
          <w:szCs w:val="24"/>
          <w:lang w:val="fr-CA"/>
        </w:rPr>
        <w:t xml:space="preserve"> J. </w:t>
      </w:r>
      <w:r w:rsidRPr="002A31AD">
        <w:rPr>
          <w:rFonts w:ascii="Times New Roman" w:hAnsi="Times New Roman" w:cs="Times New Roman"/>
          <w:sz w:val="24"/>
          <w:szCs w:val="24"/>
          <w:lang w:val="fr-CA"/>
        </w:rPr>
        <w:t xml:space="preserve">Leblanc,  </w:t>
      </w:r>
      <w:r w:rsidR="00D43359">
        <w:rPr>
          <w:rFonts w:ascii="Times New Roman" w:hAnsi="Times New Roman" w:cs="Times New Roman"/>
          <w:sz w:val="24"/>
          <w:szCs w:val="24"/>
          <w:lang w:val="fr-CA"/>
        </w:rPr>
        <w:t xml:space="preserve"> J. </w:t>
      </w:r>
      <w:proofErr w:type="spellStart"/>
      <w:r w:rsidRPr="002A31AD">
        <w:rPr>
          <w:rFonts w:ascii="Times New Roman" w:hAnsi="Times New Roman" w:cs="Times New Roman"/>
          <w:sz w:val="24"/>
          <w:szCs w:val="24"/>
          <w:lang w:val="fr-CA"/>
        </w:rPr>
        <w:t>Petras</w:t>
      </w:r>
      <w:proofErr w:type="spellEnd"/>
      <w:r w:rsidRPr="002A31AD">
        <w:rPr>
          <w:rFonts w:ascii="Times New Roman" w:hAnsi="Times New Roman" w:cs="Times New Roman"/>
          <w:sz w:val="24"/>
          <w:szCs w:val="24"/>
          <w:lang w:val="fr-CA"/>
        </w:rPr>
        <w:t>,</w:t>
      </w:r>
      <w:r w:rsidR="00D43359">
        <w:rPr>
          <w:rFonts w:ascii="Times New Roman" w:hAnsi="Times New Roman" w:cs="Times New Roman"/>
          <w:sz w:val="24"/>
          <w:szCs w:val="24"/>
          <w:lang w:val="fr-CA"/>
        </w:rPr>
        <w:t xml:space="preserve"> R. E.</w:t>
      </w:r>
      <w:r w:rsidRPr="002A31AD">
        <w:rPr>
          <w:rFonts w:ascii="Times New Roman" w:hAnsi="Times New Roman" w:cs="Times New Roman"/>
          <w:sz w:val="24"/>
          <w:szCs w:val="24"/>
          <w:lang w:val="fr-CA"/>
        </w:rPr>
        <w:t xml:space="preserve"> Abaya,</w:t>
      </w:r>
      <w:r w:rsidR="00D43359">
        <w:rPr>
          <w:rFonts w:ascii="Times New Roman" w:hAnsi="Times New Roman" w:cs="Times New Roman"/>
          <w:sz w:val="24"/>
          <w:szCs w:val="24"/>
          <w:lang w:val="fr-CA"/>
        </w:rPr>
        <w:t xml:space="preserve"> A. </w:t>
      </w:r>
      <w:proofErr w:type="spellStart"/>
      <w:r w:rsidR="00870933" w:rsidRPr="00A774B7">
        <w:rPr>
          <w:rFonts w:ascii="Times New Roman" w:hAnsi="Times New Roman" w:cs="Times New Roman"/>
          <w:sz w:val="24"/>
          <w:szCs w:val="24"/>
          <w:lang w:val="es-CL"/>
        </w:rPr>
        <w:t>Frappier</w:t>
      </w:r>
      <w:proofErr w:type="spellEnd"/>
      <w:r w:rsidR="00870933" w:rsidRPr="00A774B7">
        <w:rPr>
          <w:rFonts w:ascii="Times New Roman" w:hAnsi="Times New Roman" w:cs="Times New Roman"/>
          <w:sz w:val="24"/>
          <w:szCs w:val="24"/>
          <w:lang w:val="es-CL"/>
        </w:rPr>
        <w:t xml:space="preserve">, </w:t>
      </w:r>
      <w:r w:rsidRPr="00A774B7">
        <w:rPr>
          <w:rFonts w:ascii="Times New Roman" w:hAnsi="Times New Roman" w:cs="Times New Roman"/>
          <w:sz w:val="24"/>
          <w:szCs w:val="24"/>
          <w:lang w:val="es-CL"/>
        </w:rPr>
        <w:t xml:space="preserve">et al. </w:t>
      </w:r>
      <w:r w:rsidR="00433014" w:rsidRPr="00A774B7">
        <w:rPr>
          <w:rFonts w:ascii="Times New Roman" w:hAnsi="Times New Roman" w:cs="Times New Roman"/>
          <w:sz w:val="24"/>
          <w:szCs w:val="24"/>
          <w:lang w:val="es-CL"/>
        </w:rPr>
        <w:t xml:space="preserve">2012. </w:t>
      </w:r>
      <w:r w:rsidR="009F47B4">
        <w:rPr>
          <w:rFonts w:ascii="Times New Roman" w:hAnsi="Times New Roman" w:cs="Times New Roman"/>
          <w:sz w:val="24"/>
          <w:szCs w:val="24"/>
          <w:lang w:val="es-CL"/>
        </w:rPr>
        <w:t>"</w:t>
      </w:r>
      <w:r w:rsidR="00433014" w:rsidRPr="00433014">
        <w:rPr>
          <w:rFonts w:ascii="Times New Roman" w:hAnsi="Times New Roman" w:cs="Times New Roman"/>
          <w:sz w:val="24"/>
          <w:szCs w:val="24"/>
        </w:rPr>
        <w:t xml:space="preserve">Quebec </w:t>
      </w:r>
      <w:r w:rsidR="009F47B4">
        <w:rPr>
          <w:rFonts w:ascii="Times New Roman" w:hAnsi="Times New Roman" w:cs="Times New Roman"/>
          <w:sz w:val="24"/>
          <w:szCs w:val="24"/>
        </w:rPr>
        <w:t>S</w:t>
      </w:r>
      <w:r w:rsidR="00433014" w:rsidRPr="00433014">
        <w:rPr>
          <w:rFonts w:ascii="Times New Roman" w:hAnsi="Times New Roman" w:cs="Times New Roman"/>
          <w:sz w:val="24"/>
          <w:szCs w:val="24"/>
        </w:rPr>
        <w:t xml:space="preserve">tudents </w:t>
      </w:r>
      <w:r w:rsidR="009F47B4">
        <w:rPr>
          <w:rFonts w:ascii="Times New Roman" w:hAnsi="Times New Roman" w:cs="Times New Roman"/>
          <w:sz w:val="24"/>
          <w:szCs w:val="24"/>
        </w:rPr>
        <w:t>T</w:t>
      </w:r>
      <w:r w:rsidR="00433014" w:rsidRPr="00433014">
        <w:rPr>
          <w:rFonts w:ascii="Times New Roman" w:hAnsi="Times New Roman" w:cs="Times New Roman"/>
          <w:sz w:val="24"/>
          <w:szCs w:val="24"/>
        </w:rPr>
        <w:t xml:space="preserve">each the </w:t>
      </w:r>
      <w:r w:rsidR="009F47B4">
        <w:rPr>
          <w:rFonts w:ascii="Times New Roman" w:hAnsi="Times New Roman" w:cs="Times New Roman"/>
          <w:sz w:val="24"/>
          <w:szCs w:val="24"/>
        </w:rPr>
        <w:t>W</w:t>
      </w:r>
      <w:r w:rsidR="00433014" w:rsidRPr="00433014">
        <w:rPr>
          <w:rFonts w:ascii="Times New Roman" w:hAnsi="Times New Roman" w:cs="Times New Roman"/>
          <w:sz w:val="24"/>
          <w:szCs w:val="24"/>
        </w:rPr>
        <w:t xml:space="preserve">orld a </w:t>
      </w:r>
      <w:r w:rsidR="009F47B4">
        <w:rPr>
          <w:rFonts w:ascii="Times New Roman" w:hAnsi="Times New Roman" w:cs="Times New Roman"/>
          <w:sz w:val="24"/>
          <w:szCs w:val="24"/>
        </w:rPr>
        <w:t>L</w:t>
      </w:r>
      <w:r w:rsidR="00433014" w:rsidRPr="00433014">
        <w:rPr>
          <w:rFonts w:ascii="Times New Roman" w:hAnsi="Times New Roman" w:cs="Times New Roman"/>
          <w:sz w:val="24"/>
          <w:szCs w:val="24"/>
        </w:rPr>
        <w:t>esson</w:t>
      </w:r>
      <w:r w:rsidR="009F47B4">
        <w:rPr>
          <w:rFonts w:ascii="Times New Roman" w:hAnsi="Times New Roman" w:cs="Times New Roman"/>
          <w:sz w:val="24"/>
          <w:szCs w:val="24"/>
        </w:rPr>
        <w:t>"</w:t>
      </w:r>
      <w:r w:rsidR="00433014" w:rsidRPr="00433014">
        <w:rPr>
          <w:rFonts w:ascii="Times New Roman" w:hAnsi="Times New Roman" w:cs="Times New Roman"/>
          <w:sz w:val="24"/>
          <w:szCs w:val="24"/>
        </w:rPr>
        <w:t xml:space="preserve">. </w:t>
      </w:r>
      <w:r w:rsidRPr="00A774B7">
        <w:rPr>
          <w:rFonts w:ascii="Times New Roman" w:hAnsi="Times New Roman" w:cs="Times New Roman"/>
          <w:i/>
          <w:sz w:val="24"/>
          <w:szCs w:val="24"/>
          <w:lang w:val="es-CL"/>
        </w:rPr>
        <w:t xml:space="preserve">Canadian </w:t>
      </w:r>
      <w:proofErr w:type="spellStart"/>
      <w:r w:rsidR="003737C7" w:rsidRPr="00A774B7">
        <w:rPr>
          <w:rFonts w:ascii="Times New Roman" w:hAnsi="Times New Roman" w:cs="Times New Roman"/>
          <w:i/>
          <w:sz w:val="24"/>
          <w:szCs w:val="24"/>
          <w:lang w:val="es-CL"/>
        </w:rPr>
        <w:t>D</w:t>
      </w:r>
      <w:r w:rsidRPr="00A774B7">
        <w:rPr>
          <w:rFonts w:ascii="Times New Roman" w:hAnsi="Times New Roman" w:cs="Times New Roman"/>
          <w:i/>
          <w:sz w:val="24"/>
          <w:szCs w:val="24"/>
          <w:lang w:val="es-CL"/>
        </w:rPr>
        <w:t>imension</w:t>
      </w:r>
      <w:proofErr w:type="spellEnd"/>
      <w:r w:rsidR="00433014" w:rsidRPr="00A774B7">
        <w:rPr>
          <w:rFonts w:ascii="Times New Roman" w:hAnsi="Times New Roman" w:cs="Times New Roman"/>
          <w:sz w:val="24"/>
          <w:szCs w:val="24"/>
          <w:lang w:val="es-CL"/>
        </w:rPr>
        <w:t>, 46</w:t>
      </w:r>
      <w:r w:rsidR="003737C7" w:rsidRPr="00A774B7">
        <w:rPr>
          <w:rFonts w:ascii="Times New Roman" w:hAnsi="Times New Roman" w:cs="Times New Roman"/>
          <w:sz w:val="24"/>
          <w:szCs w:val="24"/>
          <w:lang w:val="es-CL"/>
        </w:rPr>
        <w:t xml:space="preserve"> </w:t>
      </w:r>
      <w:r w:rsidR="009F47B4">
        <w:rPr>
          <w:rFonts w:ascii="Times New Roman" w:hAnsi="Times New Roman" w:cs="Times New Roman"/>
          <w:sz w:val="24"/>
          <w:szCs w:val="24"/>
          <w:lang w:val="es-CL"/>
        </w:rPr>
        <w:t>(</w:t>
      </w:r>
      <w:r w:rsidR="00433014" w:rsidRPr="00A774B7">
        <w:rPr>
          <w:rFonts w:ascii="Times New Roman" w:hAnsi="Times New Roman" w:cs="Times New Roman"/>
          <w:sz w:val="24"/>
          <w:szCs w:val="24"/>
          <w:lang w:val="es-CL"/>
        </w:rPr>
        <w:t>5</w:t>
      </w:r>
      <w:r w:rsidR="009F47B4">
        <w:rPr>
          <w:rFonts w:ascii="Times New Roman" w:hAnsi="Times New Roman" w:cs="Times New Roman"/>
          <w:sz w:val="24"/>
          <w:szCs w:val="24"/>
          <w:lang w:val="es-CL"/>
        </w:rPr>
        <w:t>)</w:t>
      </w:r>
      <w:r w:rsidR="00433014" w:rsidRPr="00A774B7">
        <w:rPr>
          <w:rFonts w:ascii="Times New Roman" w:hAnsi="Times New Roman" w:cs="Times New Roman"/>
          <w:sz w:val="24"/>
          <w:szCs w:val="24"/>
          <w:lang w:val="es-CL"/>
        </w:rPr>
        <w:t>. http://canadiandimension.com/magazine/issue/september-october-2012.</w:t>
      </w:r>
    </w:p>
    <w:p w:rsidR="00433014" w:rsidRPr="00A774B7" w:rsidRDefault="00433014" w:rsidP="00F205F3">
      <w:pPr>
        <w:spacing w:after="0" w:line="240" w:lineRule="auto"/>
        <w:rPr>
          <w:rFonts w:ascii="Times New Roman" w:hAnsi="Times New Roman" w:cs="Times New Roman"/>
          <w:sz w:val="24"/>
          <w:szCs w:val="24"/>
          <w:lang w:val="es-CL"/>
        </w:rPr>
      </w:pPr>
    </w:p>
    <w:p w:rsidR="009F47B4" w:rsidRDefault="00F91CF5" w:rsidP="00F205F3">
      <w:pPr>
        <w:spacing w:after="0" w:line="240" w:lineRule="auto"/>
        <w:rPr>
          <w:rFonts w:ascii="Times New Roman" w:hAnsi="Times New Roman" w:cs="Times New Roman"/>
          <w:sz w:val="24"/>
          <w:szCs w:val="24"/>
          <w:lang w:val="es-CL"/>
        </w:rPr>
      </w:pPr>
      <w:r w:rsidRPr="00387785">
        <w:rPr>
          <w:rFonts w:ascii="Times New Roman" w:hAnsi="Times New Roman" w:cs="Times New Roman"/>
          <w:sz w:val="24"/>
          <w:szCs w:val="24"/>
          <w:lang w:val="es-CL"/>
        </w:rPr>
        <w:t xml:space="preserve">Hébert, M. 2013. </w:t>
      </w:r>
      <w:r w:rsidR="009F47B4">
        <w:rPr>
          <w:rFonts w:ascii="Times New Roman" w:hAnsi="Times New Roman" w:cs="Times New Roman"/>
          <w:sz w:val="24"/>
          <w:szCs w:val="24"/>
          <w:lang w:val="es-CL"/>
        </w:rPr>
        <w:t>"</w:t>
      </w:r>
      <w:r w:rsidRPr="00387785">
        <w:rPr>
          <w:rFonts w:ascii="Times New Roman" w:hAnsi="Times New Roman" w:cs="Times New Roman"/>
          <w:sz w:val="24"/>
          <w:szCs w:val="24"/>
          <w:lang w:val="es-CL"/>
        </w:rPr>
        <w:t xml:space="preserve">La </w:t>
      </w:r>
      <w:proofErr w:type="spellStart"/>
      <w:r w:rsidRPr="00387785">
        <w:rPr>
          <w:rFonts w:ascii="Times New Roman" w:hAnsi="Times New Roman" w:cs="Times New Roman"/>
          <w:sz w:val="24"/>
          <w:szCs w:val="24"/>
          <w:lang w:val="es-CL"/>
        </w:rPr>
        <w:t>judiciarisation</w:t>
      </w:r>
      <w:proofErr w:type="spellEnd"/>
      <w:r w:rsidRPr="00387785">
        <w:rPr>
          <w:rFonts w:ascii="Times New Roman" w:hAnsi="Times New Roman" w:cs="Times New Roman"/>
          <w:sz w:val="24"/>
          <w:szCs w:val="24"/>
          <w:lang w:val="es-CL"/>
        </w:rPr>
        <w:t xml:space="preserve"> des </w:t>
      </w:r>
      <w:proofErr w:type="spellStart"/>
      <w:r w:rsidRPr="00387785">
        <w:rPr>
          <w:rFonts w:ascii="Times New Roman" w:hAnsi="Times New Roman" w:cs="Times New Roman"/>
          <w:sz w:val="24"/>
          <w:szCs w:val="24"/>
          <w:lang w:val="es-CL"/>
        </w:rPr>
        <w:t>luttes</w:t>
      </w:r>
      <w:proofErr w:type="spellEnd"/>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étudiantes</w:t>
      </w:r>
      <w:proofErr w:type="spellEnd"/>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l'éducation</w:t>
      </w:r>
      <w:proofErr w:type="spellEnd"/>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comme</w:t>
      </w:r>
      <w:proofErr w:type="spellEnd"/>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enjeu</w:t>
      </w:r>
      <w:proofErr w:type="spellEnd"/>
      <w:r w:rsidRPr="00387785">
        <w:rPr>
          <w:rFonts w:ascii="Times New Roman" w:hAnsi="Times New Roman" w:cs="Times New Roman"/>
          <w:sz w:val="24"/>
          <w:szCs w:val="24"/>
          <w:lang w:val="es-CL"/>
        </w:rPr>
        <w:t xml:space="preserve"> de </w:t>
      </w:r>
      <w:proofErr w:type="spellStart"/>
      <w:r w:rsidRPr="00387785">
        <w:rPr>
          <w:rFonts w:ascii="Times New Roman" w:hAnsi="Times New Roman" w:cs="Times New Roman"/>
          <w:sz w:val="24"/>
          <w:szCs w:val="24"/>
          <w:lang w:val="es-CL"/>
        </w:rPr>
        <w:t>luttes</w:t>
      </w:r>
      <w:proofErr w:type="spellEnd"/>
      <w:r w:rsidRPr="00387785">
        <w:rPr>
          <w:rFonts w:ascii="Times New Roman" w:hAnsi="Times New Roman" w:cs="Times New Roman"/>
          <w:sz w:val="24"/>
          <w:szCs w:val="24"/>
          <w:lang w:val="es-CL"/>
        </w:rPr>
        <w:t xml:space="preserve"> de </w:t>
      </w:r>
      <w:proofErr w:type="spellStart"/>
      <w:r w:rsidRPr="00387785">
        <w:rPr>
          <w:rFonts w:ascii="Times New Roman" w:hAnsi="Times New Roman" w:cs="Times New Roman"/>
          <w:sz w:val="24"/>
          <w:szCs w:val="24"/>
          <w:lang w:val="es-CL"/>
        </w:rPr>
        <w:t>sens</w:t>
      </w:r>
      <w:proofErr w:type="spellEnd"/>
      <w:r w:rsidR="009F47B4">
        <w:rPr>
          <w:rFonts w:ascii="Times New Roman" w:hAnsi="Times New Roman" w:cs="Times New Roman"/>
          <w:sz w:val="24"/>
          <w:szCs w:val="24"/>
          <w:lang w:val="es-CL"/>
        </w:rPr>
        <w:t>"</w:t>
      </w:r>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The</w:t>
      </w:r>
      <w:proofErr w:type="spellEnd"/>
      <w:r w:rsidRPr="00387785">
        <w:rPr>
          <w:rFonts w:ascii="Times New Roman" w:hAnsi="Times New Roman" w:cs="Times New Roman"/>
          <w:sz w:val="24"/>
          <w:szCs w:val="24"/>
          <w:lang w:val="es-CL"/>
        </w:rPr>
        <w:t xml:space="preserve"> </w:t>
      </w:r>
      <w:proofErr w:type="spellStart"/>
      <w:r w:rsidR="009F47B4">
        <w:rPr>
          <w:rFonts w:ascii="Times New Roman" w:hAnsi="Times New Roman" w:cs="Times New Roman"/>
          <w:sz w:val="24"/>
          <w:szCs w:val="24"/>
          <w:lang w:val="es-CL"/>
        </w:rPr>
        <w:t>L</w:t>
      </w:r>
      <w:r w:rsidRPr="00387785">
        <w:rPr>
          <w:rFonts w:ascii="Times New Roman" w:hAnsi="Times New Roman" w:cs="Times New Roman"/>
          <w:sz w:val="24"/>
          <w:szCs w:val="24"/>
          <w:lang w:val="es-CL"/>
        </w:rPr>
        <w:t>egalization</w:t>
      </w:r>
      <w:proofErr w:type="spellEnd"/>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of</w:t>
      </w:r>
      <w:proofErr w:type="spellEnd"/>
      <w:r w:rsidRPr="00387785">
        <w:rPr>
          <w:rFonts w:ascii="Times New Roman" w:hAnsi="Times New Roman" w:cs="Times New Roman"/>
          <w:sz w:val="24"/>
          <w:szCs w:val="24"/>
          <w:lang w:val="es-CL"/>
        </w:rPr>
        <w:t xml:space="preserve"> </w:t>
      </w:r>
      <w:proofErr w:type="spellStart"/>
      <w:r w:rsidR="009F47B4">
        <w:rPr>
          <w:rFonts w:ascii="Times New Roman" w:hAnsi="Times New Roman" w:cs="Times New Roman"/>
          <w:sz w:val="24"/>
          <w:szCs w:val="24"/>
          <w:lang w:val="es-CL"/>
        </w:rPr>
        <w:t>S</w:t>
      </w:r>
      <w:r w:rsidRPr="00387785">
        <w:rPr>
          <w:rFonts w:ascii="Times New Roman" w:hAnsi="Times New Roman" w:cs="Times New Roman"/>
          <w:sz w:val="24"/>
          <w:szCs w:val="24"/>
          <w:lang w:val="es-CL"/>
        </w:rPr>
        <w:t>tudent</w:t>
      </w:r>
      <w:proofErr w:type="spellEnd"/>
      <w:r w:rsidRPr="00387785">
        <w:rPr>
          <w:rFonts w:ascii="Times New Roman" w:hAnsi="Times New Roman" w:cs="Times New Roman"/>
          <w:sz w:val="24"/>
          <w:szCs w:val="24"/>
          <w:lang w:val="es-CL"/>
        </w:rPr>
        <w:t xml:space="preserve"> </w:t>
      </w:r>
      <w:proofErr w:type="spellStart"/>
      <w:r w:rsidR="009F47B4">
        <w:rPr>
          <w:rFonts w:ascii="Times New Roman" w:hAnsi="Times New Roman" w:cs="Times New Roman"/>
          <w:sz w:val="24"/>
          <w:szCs w:val="24"/>
          <w:lang w:val="es-CL"/>
        </w:rPr>
        <w:t>S</w:t>
      </w:r>
      <w:r w:rsidRPr="00387785">
        <w:rPr>
          <w:rFonts w:ascii="Times New Roman" w:hAnsi="Times New Roman" w:cs="Times New Roman"/>
          <w:sz w:val="24"/>
          <w:szCs w:val="24"/>
          <w:lang w:val="es-CL"/>
        </w:rPr>
        <w:t>truggles</w:t>
      </w:r>
      <w:proofErr w:type="spellEnd"/>
      <w:r w:rsidRPr="00387785">
        <w:rPr>
          <w:rFonts w:ascii="Times New Roman" w:hAnsi="Times New Roman" w:cs="Times New Roman"/>
          <w:sz w:val="24"/>
          <w:szCs w:val="24"/>
          <w:lang w:val="es-CL"/>
        </w:rPr>
        <w:t xml:space="preserve">: </w:t>
      </w:r>
      <w:proofErr w:type="spellStart"/>
      <w:r w:rsidR="009F47B4">
        <w:rPr>
          <w:rFonts w:ascii="Times New Roman" w:hAnsi="Times New Roman" w:cs="Times New Roman"/>
          <w:sz w:val="24"/>
          <w:szCs w:val="24"/>
          <w:lang w:val="es-CL"/>
        </w:rPr>
        <w:t>E</w:t>
      </w:r>
      <w:r w:rsidRPr="00387785">
        <w:rPr>
          <w:rFonts w:ascii="Times New Roman" w:hAnsi="Times New Roman" w:cs="Times New Roman"/>
          <w:sz w:val="24"/>
          <w:szCs w:val="24"/>
          <w:lang w:val="es-CL"/>
        </w:rPr>
        <w:t>ducation</w:t>
      </w:r>
      <w:proofErr w:type="spellEnd"/>
      <w:r w:rsidRPr="00387785">
        <w:rPr>
          <w:rFonts w:ascii="Times New Roman" w:hAnsi="Times New Roman" w:cs="Times New Roman"/>
          <w:sz w:val="24"/>
          <w:szCs w:val="24"/>
          <w:lang w:val="es-CL"/>
        </w:rPr>
        <w:t xml:space="preserve"> as </w:t>
      </w:r>
      <w:proofErr w:type="spellStart"/>
      <w:r w:rsidRPr="00387785">
        <w:rPr>
          <w:rFonts w:ascii="Times New Roman" w:hAnsi="Times New Roman" w:cs="Times New Roman"/>
          <w:sz w:val="24"/>
          <w:szCs w:val="24"/>
          <w:lang w:val="es-CL"/>
        </w:rPr>
        <w:t>an</w:t>
      </w:r>
      <w:proofErr w:type="spellEnd"/>
      <w:r w:rsidRPr="00387785">
        <w:rPr>
          <w:rFonts w:ascii="Times New Roman" w:hAnsi="Times New Roman" w:cs="Times New Roman"/>
          <w:sz w:val="24"/>
          <w:szCs w:val="24"/>
          <w:lang w:val="es-CL"/>
        </w:rPr>
        <w:t xml:space="preserve"> </w:t>
      </w:r>
      <w:proofErr w:type="spellStart"/>
      <w:r w:rsidR="009F47B4">
        <w:rPr>
          <w:rFonts w:ascii="Times New Roman" w:hAnsi="Times New Roman" w:cs="Times New Roman"/>
          <w:sz w:val="24"/>
          <w:szCs w:val="24"/>
          <w:lang w:val="es-CL"/>
        </w:rPr>
        <w:t>I</w:t>
      </w:r>
      <w:r w:rsidRPr="00387785">
        <w:rPr>
          <w:rFonts w:ascii="Times New Roman" w:hAnsi="Times New Roman" w:cs="Times New Roman"/>
          <w:sz w:val="24"/>
          <w:szCs w:val="24"/>
          <w:lang w:val="es-CL"/>
        </w:rPr>
        <w:t>ssue</w:t>
      </w:r>
      <w:proofErr w:type="spellEnd"/>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of</w:t>
      </w:r>
      <w:proofErr w:type="spellEnd"/>
      <w:r w:rsidRPr="00387785">
        <w:rPr>
          <w:rFonts w:ascii="Times New Roman" w:hAnsi="Times New Roman" w:cs="Times New Roman"/>
          <w:sz w:val="24"/>
          <w:szCs w:val="24"/>
          <w:lang w:val="es-CL"/>
        </w:rPr>
        <w:t xml:space="preserve"> </w:t>
      </w:r>
      <w:proofErr w:type="spellStart"/>
      <w:r w:rsidR="009F47B4">
        <w:rPr>
          <w:rFonts w:ascii="Times New Roman" w:hAnsi="Times New Roman" w:cs="Times New Roman"/>
          <w:sz w:val="24"/>
          <w:szCs w:val="24"/>
          <w:lang w:val="es-CL"/>
        </w:rPr>
        <w:t>S</w:t>
      </w:r>
      <w:r w:rsidRPr="00387785">
        <w:rPr>
          <w:rFonts w:ascii="Times New Roman" w:hAnsi="Times New Roman" w:cs="Times New Roman"/>
          <w:sz w:val="24"/>
          <w:szCs w:val="24"/>
          <w:lang w:val="es-CL"/>
        </w:rPr>
        <w:t>truggle</w:t>
      </w:r>
      <w:proofErr w:type="spellEnd"/>
      <w:r w:rsidRPr="00387785">
        <w:rPr>
          <w:rFonts w:ascii="Times New Roman" w:hAnsi="Times New Roman" w:cs="Times New Roman"/>
          <w:sz w:val="24"/>
          <w:szCs w:val="24"/>
          <w:lang w:val="es-CL"/>
        </w:rPr>
        <w:t xml:space="preserve"> </w:t>
      </w:r>
      <w:proofErr w:type="spellStart"/>
      <w:r w:rsidRPr="00387785">
        <w:rPr>
          <w:rFonts w:ascii="Times New Roman" w:hAnsi="Times New Roman" w:cs="Times New Roman"/>
          <w:sz w:val="24"/>
          <w:szCs w:val="24"/>
          <w:lang w:val="es-CL"/>
        </w:rPr>
        <w:t>for</w:t>
      </w:r>
      <w:proofErr w:type="spellEnd"/>
      <w:r w:rsidRPr="00387785">
        <w:rPr>
          <w:rFonts w:ascii="Times New Roman" w:hAnsi="Times New Roman" w:cs="Times New Roman"/>
          <w:sz w:val="24"/>
          <w:szCs w:val="24"/>
          <w:lang w:val="es-CL"/>
        </w:rPr>
        <w:t xml:space="preserve"> </w:t>
      </w:r>
      <w:proofErr w:type="spellStart"/>
      <w:r w:rsidR="009F47B4">
        <w:rPr>
          <w:rFonts w:ascii="Times New Roman" w:hAnsi="Times New Roman" w:cs="Times New Roman"/>
          <w:sz w:val="24"/>
          <w:szCs w:val="24"/>
          <w:lang w:val="es-CL"/>
        </w:rPr>
        <w:t>M</w:t>
      </w:r>
      <w:r w:rsidRPr="00387785">
        <w:rPr>
          <w:rFonts w:ascii="Times New Roman" w:hAnsi="Times New Roman" w:cs="Times New Roman"/>
          <w:sz w:val="24"/>
          <w:szCs w:val="24"/>
          <w:lang w:val="es-CL"/>
        </w:rPr>
        <w:t>eaning</w:t>
      </w:r>
      <w:proofErr w:type="spellEnd"/>
      <w:r w:rsidRPr="00387785">
        <w:rPr>
          <w:rFonts w:ascii="Times New Roman" w:hAnsi="Times New Roman" w:cs="Times New Roman"/>
          <w:sz w:val="24"/>
          <w:szCs w:val="24"/>
          <w:lang w:val="es-CL"/>
        </w:rPr>
        <w:t xml:space="preserve">]. </w:t>
      </w:r>
      <w:r w:rsidR="009F47B4" w:rsidRPr="003A0A16">
        <w:rPr>
          <w:rFonts w:ascii="Times New Roman" w:hAnsi="Times New Roman" w:cs="Times New Roman"/>
          <w:sz w:val="24"/>
          <w:szCs w:val="24"/>
        </w:rPr>
        <w:t>Paper presented at the annual meeting for the Quebec Society of Political Science, Montreal, May 27-28</w:t>
      </w:r>
      <w:r w:rsidR="009F47B4">
        <w:rPr>
          <w:rFonts w:ascii="Times New Roman" w:hAnsi="Times New Roman" w:cs="Times New Roman"/>
          <w:sz w:val="24"/>
          <w:szCs w:val="24"/>
        </w:rPr>
        <w:t>.</w:t>
      </w:r>
    </w:p>
    <w:p w:rsidR="00C57F12" w:rsidRPr="00664CE4" w:rsidRDefault="00C57F12" w:rsidP="00F205F3">
      <w:pPr>
        <w:spacing w:after="0" w:line="240" w:lineRule="auto"/>
        <w:rPr>
          <w:rFonts w:ascii="Times New Roman" w:hAnsi="Times New Roman" w:cs="Times New Roman"/>
          <w:sz w:val="24"/>
          <w:szCs w:val="24"/>
        </w:rPr>
      </w:pPr>
    </w:p>
    <w:p w:rsidR="00C57F12" w:rsidRPr="006E40EB" w:rsidRDefault="00C57F12" w:rsidP="00F205F3">
      <w:pPr>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Influence Communication</w:t>
      </w:r>
      <w:r w:rsidR="003737C7">
        <w:rPr>
          <w:rFonts w:ascii="Times New Roman" w:hAnsi="Times New Roman" w:cs="Times New Roman"/>
          <w:sz w:val="24"/>
          <w:szCs w:val="24"/>
          <w:lang w:val="fr-CA"/>
        </w:rPr>
        <w:t>.</w:t>
      </w:r>
      <w:r>
        <w:rPr>
          <w:rFonts w:ascii="Times New Roman" w:hAnsi="Times New Roman" w:cs="Times New Roman"/>
          <w:sz w:val="24"/>
          <w:szCs w:val="24"/>
          <w:lang w:val="fr-CA"/>
        </w:rPr>
        <w:t xml:space="preserve"> 2012. </w:t>
      </w:r>
      <w:r w:rsidR="002A31AD" w:rsidRPr="002A31AD">
        <w:rPr>
          <w:rFonts w:ascii="Times New Roman" w:hAnsi="Times New Roman" w:cs="Times New Roman"/>
          <w:i/>
          <w:sz w:val="24"/>
          <w:szCs w:val="24"/>
          <w:lang w:val="fr-CA"/>
        </w:rPr>
        <w:t>État de la nouvelle - Bilan 2012</w:t>
      </w:r>
      <w:r w:rsidR="00D535E6">
        <w:rPr>
          <w:rFonts w:ascii="Times New Roman" w:hAnsi="Times New Roman" w:cs="Times New Roman"/>
          <w:i/>
          <w:sz w:val="24"/>
          <w:szCs w:val="24"/>
          <w:lang w:val="fr-CA"/>
        </w:rPr>
        <w:t xml:space="preserve"> [State of the</w:t>
      </w:r>
      <w:r w:rsidR="009F47B4">
        <w:rPr>
          <w:rFonts w:ascii="Times New Roman" w:hAnsi="Times New Roman" w:cs="Times New Roman"/>
          <w:i/>
          <w:sz w:val="24"/>
          <w:szCs w:val="24"/>
          <w:lang w:val="fr-CA"/>
        </w:rPr>
        <w:t xml:space="preserve"> N</w:t>
      </w:r>
      <w:r w:rsidR="00D535E6">
        <w:rPr>
          <w:rFonts w:ascii="Times New Roman" w:hAnsi="Times New Roman" w:cs="Times New Roman"/>
          <w:i/>
          <w:sz w:val="24"/>
          <w:szCs w:val="24"/>
          <w:lang w:val="fr-CA"/>
        </w:rPr>
        <w:t>ews - Figures for 2012]</w:t>
      </w:r>
      <w:r>
        <w:rPr>
          <w:rFonts w:ascii="Times New Roman" w:hAnsi="Times New Roman" w:cs="Times New Roman"/>
          <w:sz w:val="24"/>
          <w:szCs w:val="24"/>
          <w:lang w:val="fr-CA"/>
        </w:rPr>
        <w:t xml:space="preserve">. </w:t>
      </w:r>
      <w:r w:rsidR="005C3AA0" w:rsidRPr="006E40EB">
        <w:rPr>
          <w:rFonts w:ascii="Times New Roman" w:hAnsi="Times New Roman" w:cs="Times New Roman"/>
          <w:sz w:val="24"/>
          <w:szCs w:val="24"/>
          <w:lang w:val="fr-CA"/>
        </w:rPr>
        <w:t>http://www.influencecommunication.com/sites/default/files/bilan-2012-qc.pdf</w:t>
      </w:r>
      <w:r w:rsidR="002A31AD" w:rsidRPr="002A31AD">
        <w:rPr>
          <w:rFonts w:ascii="Times New Roman" w:hAnsi="Times New Roman" w:cs="Times New Roman"/>
          <w:sz w:val="24"/>
          <w:szCs w:val="24"/>
          <w:lang w:val="fr-CA"/>
        </w:rPr>
        <w:t>.</w:t>
      </w:r>
    </w:p>
    <w:p w:rsidR="00433014" w:rsidRPr="006E40EB" w:rsidRDefault="00433014" w:rsidP="00F205F3">
      <w:pPr>
        <w:spacing w:after="0" w:line="240" w:lineRule="auto"/>
        <w:rPr>
          <w:rFonts w:ascii="Times New Roman" w:hAnsi="Times New Roman" w:cs="Times New Roman"/>
          <w:sz w:val="24"/>
          <w:szCs w:val="24"/>
          <w:lang w:val="fr-CA"/>
        </w:rPr>
      </w:pPr>
    </w:p>
    <w:p w:rsidR="00433014" w:rsidRPr="0019400B" w:rsidRDefault="002A31AD" w:rsidP="00F205F3">
      <w:pPr>
        <w:spacing w:after="0" w:line="240" w:lineRule="auto"/>
        <w:rPr>
          <w:rStyle w:val="citation"/>
          <w:sz w:val="24"/>
          <w:szCs w:val="24"/>
          <w:lang w:val="fr-CA"/>
        </w:rPr>
      </w:pPr>
      <w:r w:rsidRPr="002A31AD">
        <w:rPr>
          <w:rStyle w:val="citation"/>
          <w:sz w:val="24"/>
          <w:szCs w:val="24"/>
          <w:lang w:val="fr-CA"/>
        </w:rPr>
        <w:t>IRIS – Institut de recherche et d’informations socio-économiques</w:t>
      </w:r>
      <w:r w:rsidR="003737C7">
        <w:rPr>
          <w:rStyle w:val="citation"/>
          <w:sz w:val="24"/>
          <w:szCs w:val="24"/>
          <w:lang w:val="fr-CA"/>
        </w:rPr>
        <w:t>.</w:t>
      </w:r>
      <w:r w:rsidRPr="002A31AD">
        <w:rPr>
          <w:rStyle w:val="citation"/>
          <w:sz w:val="24"/>
          <w:szCs w:val="24"/>
          <w:lang w:val="fr-CA"/>
        </w:rPr>
        <w:t xml:space="preserve"> 2010. </w:t>
      </w:r>
      <w:r w:rsidR="009F47B4">
        <w:rPr>
          <w:rStyle w:val="citation"/>
          <w:sz w:val="24"/>
          <w:szCs w:val="24"/>
          <w:lang w:val="fr-CA"/>
        </w:rPr>
        <w:t>"</w:t>
      </w:r>
      <w:r w:rsidRPr="002A31AD">
        <w:rPr>
          <w:rStyle w:val="citation"/>
          <w:sz w:val="24"/>
          <w:szCs w:val="24"/>
          <w:lang w:val="fr-CA"/>
        </w:rPr>
        <w:t>La gouvernance des universités dans l’économie du savoir</w:t>
      </w:r>
      <w:r w:rsidR="009F47B4">
        <w:rPr>
          <w:rStyle w:val="citation"/>
          <w:sz w:val="24"/>
          <w:szCs w:val="24"/>
          <w:lang w:val="fr-CA"/>
        </w:rPr>
        <w:t>"</w:t>
      </w:r>
      <w:r w:rsidR="00D535E6">
        <w:rPr>
          <w:rStyle w:val="citation"/>
          <w:sz w:val="24"/>
          <w:szCs w:val="24"/>
          <w:lang w:val="fr-CA"/>
        </w:rPr>
        <w:t xml:space="preserve"> [</w:t>
      </w:r>
      <w:proofErr w:type="spellStart"/>
      <w:r w:rsidR="00D535E6">
        <w:rPr>
          <w:rStyle w:val="citation"/>
          <w:sz w:val="24"/>
          <w:szCs w:val="24"/>
          <w:lang w:val="fr-CA"/>
        </w:rPr>
        <w:t>University</w:t>
      </w:r>
      <w:proofErr w:type="spellEnd"/>
      <w:r w:rsidR="00D535E6">
        <w:rPr>
          <w:rStyle w:val="citation"/>
          <w:sz w:val="24"/>
          <w:szCs w:val="24"/>
          <w:lang w:val="fr-CA"/>
        </w:rPr>
        <w:t xml:space="preserve"> </w:t>
      </w:r>
      <w:proofErr w:type="spellStart"/>
      <w:r w:rsidR="009F47B4">
        <w:rPr>
          <w:rStyle w:val="citation"/>
          <w:sz w:val="24"/>
          <w:szCs w:val="24"/>
          <w:lang w:val="fr-CA"/>
        </w:rPr>
        <w:t>G</w:t>
      </w:r>
      <w:r w:rsidR="00D535E6">
        <w:rPr>
          <w:rStyle w:val="citation"/>
          <w:sz w:val="24"/>
          <w:szCs w:val="24"/>
          <w:lang w:val="fr-CA"/>
        </w:rPr>
        <w:t>overnance</w:t>
      </w:r>
      <w:proofErr w:type="spellEnd"/>
      <w:r w:rsidR="00D535E6">
        <w:rPr>
          <w:rStyle w:val="citation"/>
          <w:sz w:val="24"/>
          <w:szCs w:val="24"/>
          <w:lang w:val="fr-CA"/>
        </w:rPr>
        <w:t xml:space="preserve"> in the </w:t>
      </w:r>
      <w:proofErr w:type="spellStart"/>
      <w:r w:rsidR="009F47B4">
        <w:rPr>
          <w:rStyle w:val="citation"/>
          <w:sz w:val="24"/>
          <w:szCs w:val="24"/>
          <w:lang w:val="fr-CA"/>
        </w:rPr>
        <w:t>K</w:t>
      </w:r>
      <w:r w:rsidR="00D535E6">
        <w:rPr>
          <w:rStyle w:val="citation"/>
          <w:sz w:val="24"/>
          <w:szCs w:val="24"/>
          <w:lang w:val="fr-CA"/>
        </w:rPr>
        <w:t>nowledge</w:t>
      </w:r>
      <w:proofErr w:type="spellEnd"/>
      <w:r w:rsidR="00D535E6">
        <w:rPr>
          <w:rStyle w:val="citation"/>
          <w:sz w:val="24"/>
          <w:szCs w:val="24"/>
          <w:lang w:val="fr-CA"/>
        </w:rPr>
        <w:t xml:space="preserve"> </w:t>
      </w:r>
      <w:r w:rsidR="009F47B4">
        <w:rPr>
          <w:rStyle w:val="citation"/>
          <w:sz w:val="24"/>
          <w:szCs w:val="24"/>
          <w:lang w:val="fr-CA"/>
        </w:rPr>
        <w:t>E</w:t>
      </w:r>
      <w:r w:rsidR="00D535E6">
        <w:rPr>
          <w:rStyle w:val="citation"/>
          <w:sz w:val="24"/>
          <w:szCs w:val="24"/>
          <w:lang w:val="fr-CA"/>
        </w:rPr>
        <w:t>conomy]</w:t>
      </w:r>
      <w:r w:rsidRPr="002A31AD">
        <w:rPr>
          <w:rStyle w:val="citation"/>
          <w:sz w:val="24"/>
          <w:szCs w:val="24"/>
          <w:lang w:val="fr-CA"/>
        </w:rPr>
        <w:t xml:space="preserve">, </w:t>
      </w:r>
      <w:r w:rsidRPr="002A31AD">
        <w:rPr>
          <w:rStyle w:val="citation"/>
          <w:i/>
          <w:sz w:val="24"/>
          <w:szCs w:val="24"/>
          <w:lang w:val="fr-CA"/>
        </w:rPr>
        <w:t>Rapport de recherche</w:t>
      </w:r>
      <w:r w:rsidRPr="002A31AD">
        <w:rPr>
          <w:rStyle w:val="citation"/>
          <w:sz w:val="24"/>
          <w:szCs w:val="24"/>
          <w:lang w:val="fr-CA"/>
        </w:rPr>
        <w:t>, Montréal : IRIS.</w:t>
      </w:r>
    </w:p>
    <w:p w:rsidR="00736F61" w:rsidRPr="0019400B" w:rsidRDefault="00736F61" w:rsidP="00F205F3">
      <w:pPr>
        <w:spacing w:after="0" w:line="240" w:lineRule="auto"/>
        <w:rPr>
          <w:rStyle w:val="citation"/>
          <w:sz w:val="24"/>
          <w:szCs w:val="24"/>
          <w:lang w:val="fr-CA"/>
        </w:rPr>
      </w:pPr>
    </w:p>
    <w:p w:rsidR="00A54C7E" w:rsidRDefault="003737C7" w:rsidP="00F205F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Jones, G. A. 1995</w:t>
      </w:r>
      <w:r w:rsidR="00A54C7E">
        <w:rPr>
          <w:rFonts w:ascii="Times New Roman" w:hAnsi="Times New Roman" w:cs="Times New Roman"/>
          <w:sz w:val="24"/>
          <w:szCs w:val="24"/>
          <w:lang w:val="en-GB"/>
        </w:rPr>
        <w:t xml:space="preserve">. </w:t>
      </w:r>
      <w:r w:rsidR="00C22C45">
        <w:rPr>
          <w:rFonts w:ascii="Times New Roman" w:hAnsi="Times New Roman" w:cs="Times New Roman"/>
          <w:sz w:val="24"/>
          <w:szCs w:val="24"/>
          <w:lang w:val="en-GB"/>
        </w:rPr>
        <w:t>"</w:t>
      </w:r>
      <w:r w:rsidR="00A54C7E">
        <w:rPr>
          <w:rFonts w:ascii="Times New Roman" w:hAnsi="Times New Roman" w:cs="Times New Roman"/>
          <w:sz w:val="24"/>
          <w:szCs w:val="24"/>
          <w:lang w:val="en-GB"/>
        </w:rPr>
        <w:t xml:space="preserve">Student </w:t>
      </w:r>
      <w:r w:rsidR="00C22C45">
        <w:rPr>
          <w:rFonts w:ascii="Times New Roman" w:hAnsi="Times New Roman" w:cs="Times New Roman"/>
          <w:sz w:val="24"/>
          <w:szCs w:val="24"/>
          <w:lang w:val="en-GB"/>
        </w:rPr>
        <w:t>P</w:t>
      </w:r>
      <w:r w:rsidR="00A54C7E">
        <w:rPr>
          <w:rFonts w:ascii="Times New Roman" w:hAnsi="Times New Roman" w:cs="Times New Roman"/>
          <w:sz w:val="24"/>
          <w:szCs w:val="24"/>
          <w:lang w:val="en-GB"/>
        </w:rPr>
        <w:t xml:space="preserve">ressure: A </w:t>
      </w:r>
      <w:r w:rsidR="00C22C45">
        <w:rPr>
          <w:rFonts w:ascii="Times New Roman" w:hAnsi="Times New Roman" w:cs="Times New Roman"/>
          <w:sz w:val="24"/>
          <w:szCs w:val="24"/>
          <w:lang w:val="en-GB"/>
        </w:rPr>
        <w:t>N</w:t>
      </w:r>
      <w:r w:rsidR="00A54C7E">
        <w:rPr>
          <w:rFonts w:ascii="Times New Roman" w:hAnsi="Times New Roman" w:cs="Times New Roman"/>
          <w:sz w:val="24"/>
          <w:szCs w:val="24"/>
          <w:lang w:val="en-GB"/>
        </w:rPr>
        <w:t xml:space="preserve">ational </w:t>
      </w:r>
      <w:r w:rsidR="00C22C45">
        <w:rPr>
          <w:rFonts w:ascii="Times New Roman" w:hAnsi="Times New Roman" w:cs="Times New Roman"/>
          <w:sz w:val="24"/>
          <w:szCs w:val="24"/>
          <w:lang w:val="en-GB"/>
        </w:rPr>
        <w:t>S</w:t>
      </w:r>
      <w:r w:rsidR="00A54C7E">
        <w:rPr>
          <w:rFonts w:ascii="Times New Roman" w:hAnsi="Times New Roman" w:cs="Times New Roman"/>
          <w:sz w:val="24"/>
          <w:szCs w:val="24"/>
          <w:lang w:val="en-GB"/>
        </w:rPr>
        <w:t xml:space="preserve">urvey of Canadian </w:t>
      </w:r>
      <w:r w:rsidR="00C22C45">
        <w:rPr>
          <w:rFonts w:ascii="Times New Roman" w:hAnsi="Times New Roman" w:cs="Times New Roman"/>
          <w:sz w:val="24"/>
          <w:szCs w:val="24"/>
          <w:lang w:val="en-GB"/>
        </w:rPr>
        <w:t>S</w:t>
      </w:r>
      <w:r w:rsidR="00A54C7E">
        <w:rPr>
          <w:rFonts w:ascii="Times New Roman" w:hAnsi="Times New Roman" w:cs="Times New Roman"/>
          <w:sz w:val="24"/>
          <w:szCs w:val="24"/>
          <w:lang w:val="en-GB"/>
        </w:rPr>
        <w:t xml:space="preserve">tudent </w:t>
      </w:r>
      <w:r w:rsidR="00C22C45">
        <w:rPr>
          <w:rFonts w:ascii="Times New Roman" w:hAnsi="Times New Roman" w:cs="Times New Roman"/>
          <w:sz w:val="24"/>
          <w:szCs w:val="24"/>
          <w:lang w:val="en-GB"/>
        </w:rPr>
        <w:t>O</w:t>
      </w:r>
      <w:r w:rsidR="00A54C7E" w:rsidRPr="00A54C7E">
        <w:rPr>
          <w:rFonts w:ascii="Times New Roman" w:hAnsi="Times New Roman" w:cs="Times New Roman"/>
          <w:sz w:val="24"/>
          <w:szCs w:val="24"/>
          <w:lang w:val="en-GB"/>
        </w:rPr>
        <w:t>rganizations.</w:t>
      </w:r>
      <w:r w:rsidR="00C22C45">
        <w:rPr>
          <w:rFonts w:ascii="Times New Roman" w:hAnsi="Times New Roman" w:cs="Times New Roman"/>
          <w:sz w:val="24"/>
          <w:szCs w:val="24"/>
          <w:lang w:val="en-GB"/>
        </w:rPr>
        <w:t>"</w:t>
      </w:r>
      <w:r w:rsidR="00A54C7E" w:rsidRPr="00A54C7E">
        <w:rPr>
          <w:rFonts w:ascii="Times New Roman" w:hAnsi="Times New Roman" w:cs="Times New Roman"/>
          <w:sz w:val="24"/>
          <w:szCs w:val="24"/>
          <w:lang w:val="en-GB"/>
        </w:rPr>
        <w:t xml:space="preserve"> </w:t>
      </w:r>
      <w:r w:rsidR="002A31AD" w:rsidRPr="002A31AD">
        <w:rPr>
          <w:rFonts w:ascii="Times New Roman" w:hAnsi="Times New Roman" w:cs="Times New Roman"/>
          <w:i/>
          <w:sz w:val="24"/>
          <w:szCs w:val="24"/>
          <w:lang w:val="en-GB"/>
        </w:rPr>
        <w:t xml:space="preserve">Ontario Journal of Higher Education </w:t>
      </w:r>
      <w:r>
        <w:rPr>
          <w:rFonts w:ascii="Times New Roman" w:hAnsi="Times New Roman" w:cs="Times New Roman"/>
          <w:i/>
          <w:sz w:val="24"/>
          <w:szCs w:val="24"/>
          <w:lang w:val="en-GB"/>
        </w:rPr>
        <w:t>–</w:t>
      </w:r>
      <w:r w:rsidR="002A31AD" w:rsidRPr="002A31AD">
        <w:rPr>
          <w:rFonts w:ascii="Times New Roman" w:hAnsi="Times New Roman" w:cs="Times New Roman"/>
          <w:i/>
          <w:sz w:val="24"/>
          <w:szCs w:val="24"/>
          <w:lang w:val="en-GB"/>
        </w:rPr>
        <w:t xml:space="preserve"> 1995</w:t>
      </w:r>
      <w:r>
        <w:rPr>
          <w:rFonts w:ascii="Times New Roman" w:hAnsi="Times New Roman" w:cs="Times New Roman"/>
          <w:sz w:val="24"/>
          <w:szCs w:val="24"/>
          <w:lang w:val="en-GB"/>
        </w:rPr>
        <w:t>:</w:t>
      </w:r>
      <w:r w:rsidR="00A54C7E" w:rsidRPr="00A54C7E">
        <w:rPr>
          <w:rFonts w:ascii="Times New Roman" w:hAnsi="Times New Roman" w:cs="Times New Roman"/>
          <w:sz w:val="24"/>
          <w:szCs w:val="24"/>
          <w:lang w:val="en-GB"/>
        </w:rPr>
        <w:t xml:space="preserve"> 93-106.</w:t>
      </w:r>
    </w:p>
    <w:p w:rsidR="00A54C7E" w:rsidRDefault="00A54C7E" w:rsidP="00F205F3">
      <w:pPr>
        <w:spacing w:after="0" w:line="240" w:lineRule="auto"/>
        <w:rPr>
          <w:rFonts w:ascii="Times New Roman" w:hAnsi="Times New Roman" w:cs="Times New Roman"/>
          <w:sz w:val="24"/>
          <w:szCs w:val="24"/>
          <w:lang w:val="en-GB"/>
        </w:rPr>
      </w:pPr>
    </w:p>
    <w:p w:rsidR="00736F61" w:rsidRDefault="00736F61" w:rsidP="00F205F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Jones, G. A. 1996. </w:t>
      </w:r>
      <w:r w:rsidR="00C22C45">
        <w:rPr>
          <w:rFonts w:ascii="Times New Roman" w:hAnsi="Times New Roman" w:cs="Times New Roman"/>
          <w:sz w:val="24"/>
          <w:szCs w:val="24"/>
          <w:lang w:val="en-GB"/>
        </w:rPr>
        <w:t>"</w:t>
      </w:r>
      <w:r>
        <w:rPr>
          <w:rFonts w:ascii="Times New Roman" w:hAnsi="Times New Roman" w:cs="Times New Roman"/>
          <w:sz w:val="24"/>
          <w:szCs w:val="24"/>
          <w:lang w:val="en-GB"/>
        </w:rPr>
        <w:t xml:space="preserve">Governments, </w:t>
      </w:r>
      <w:r w:rsidR="00C22C45">
        <w:rPr>
          <w:rFonts w:ascii="Times New Roman" w:hAnsi="Times New Roman" w:cs="Times New Roman"/>
          <w:sz w:val="24"/>
          <w:szCs w:val="24"/>
          <w:lang w:val="en-GB"/>
        </w:rPr>
        <w:t>G</w:t>
      </w:r>
      <w:r>
        <w:rPr>
          <w:rFonts w:ascii="Times New Roman" w:hAnsi="Times New Roman" w:cs="Times New Roman"/>
          <w:sz w:val="24"/>
          <w:szCs w:val="24"/>
          <w:lang w:val="en-GB"/>
        </w:rPr>
        <w:t xml:space="preserve">overnance, and Canadian </w:t>
      </w:r>
      <w:r w:rsidR="00C22C45">
        <w:rPr>
          <w:rFonts w:ascii="Times New Roman" w:hAnsi="Times New Roman" w:cs="Times New Roman"/>
          <w:sz w:val="24"/>
          <w:szCs w:val="24"/>
          <w:lang w:val="en-GB"/>
        </w:rPr>
        <w:t>U</w:t>
      </w:r>
      <w:r>
        <w:rPr>
          <w:rFonts w:ascii="Times New Roman" w:hAnsi="Times New Roman" w:cs="Times New Roman"/>
          <w:sz w:val="24"/>
          <w:szCs w:val="24"/>
          <w:lang w:val="en-GB"/>
        </w:rPr>
        <w:t>niversities</w:t>
      </w:r>
      <w:r w:rsidR="00A774B7">
        <w:rPr>
          <w:rFonts w:ascii="Times New Roman" w:hAnsi="Times New Roman" w:cs="Times New Roman"/>
          <w:sz w:val="24"/>
          <w:szCs w:val="24"/>
          <w:lang w:val="en-GB"/>
        </w:rPr>
        <w:t>.</w:t>
      </w:r>
      <w:r w:rsidR="00C22C45">
        <w:rPr>
          <w:rFonts w:ascii="Times New Roman" w:hAnsi="Times New Roman" w:cs="Times New Roman"/>
          <w:sz w:val="24"/>
          <w:szCs w:val="24"/>
          <w:lang w:val="en-GB"/>
        </w:rPr>
        <w:t>"</w:t>
      </w:r>
      <w:r w:rsidR="00A774B7">
        <w:rPr>
          <w:rFonts w:ascii="Times New Roman" w:hAnsi="Times New Roman" w:cs="Times New Roman"/>
          <w:sz w:val="24"/>
          <w:szCs w:val="24"/>
          <w:lang w:val="en-GB"/>
        </w:rPr>
        <w:t xml:space="preserve"> </w:t>
      </w:r>
      <w:proofErr w:type="gramStart"/>
      <w:r w:rsidR="00A774B7">
        <w:rPr>
          <w:rFonts w:ascii="Times New Roman" w:hAnsi="Times New Roman" w:cs="Times New Roman"/>
          <w:sz w:val="24"/>
          <w:szCs w:val="24"/>
          <w:lang w:val="en-GB"/>
        </w:rPr>
        <w:t xml:space="preserve">In  </w:t>
      </w:r>
      <w:r w:rsidRPr="00736F61">
        <w:rPr>
          <w:rFonts w:ascii="Times New Roman" w:hAnsi="Times New Roman" w:cs="Times New Roman"/>
          <w:i/>
          <w:sz w:val="24"/>
          <w:szCs w:val="24"/>
          <w:lang w:val="en-GB"/>
        </w:rPr>
        <w:t>Higher</w:t>
      </w:r>
      <w:proofErr w:type="gramEnd"/>
      <w:r w:rsidRPr="00736F61">
        <w:rPr>
          <w:rFonts w:ascii="Times New Roman" w:hAnsi="Times New Roman" w:cs="Times New Roman"/>
          <w:i/>
          <w:sz w:val="24"/>
          <w:szCs w:val="24"/>
          <w:lang w:val="en-GB"/>
        </w:rPr>
        <w:t xml:space="preserve"> education: Handbook of theory and research, Volume XI</w:t>
      </w:r>
      <w:r w:rsidR="003737C7">
        <w:rPr>
          <w:rFonts w:ascii="Times New Roman" w:hAnsi="Times New Roman" w:cs="Times New Roman"/>
          <w:sz w:val="24"/>
          <w:szCs w:val="24"/>
          <w:lang w:val="en-GB"/>
        </w:rPr>
        <w:t>, ed. J. C. Smart:</w:t>
      </w:r>
      <w:r w:rsidRPr="00736F61">
        <w:rPr>
          <w:rFonts w:ascii="Times New Roman" w:hAnsi="Times New Roman" w:cs="Times New Roman"/>
          <w:sz w:val="24"/>
          <w:szCs w:val="24"/>
          <w:lang w:val="en-GB"/>
        </w:rPr>
        <w:t xml:space="preserve"> 337-371. New </w:t>
      </w:r>
      <w:proofErr w:type="gramStart"/>
      <w:r w:rsidRPr="00736F61">
        <w:rPr>
          <w:rFonts w:ascii="Times New Roman" w:hAnsi="Times New Roman" w:cs="Times New Roman"/>
          <w:sz w:val="24"/>
          <w:szCs w:val="24"/>
          <w:lang w:val="en-GB"/>
        </w:rPr>
        <w:t>York,:</w:t>
      </w:r>
      <w:proofErr w:type="gramEnd"/>
      <w:r w:rsidRPr="00736F61">
        <w:rPr>
          <w:rFonts w:ascii="Times New Roman" w:hAnsi="Times New Roman" w:cs="Times New Roman"/>
          <w:sz w:val="24"/>
          <w:szCs w:val="24"/>
          <w:lang w:val="en-GB"/>
        </w:rPr>
        <w:t xml:space="preserve"> Agathon Press.</w:t>
      </w:r>
    </w:p>
    <w:p w:rsidR="00BA5993" w:rsidRDefault="00BA5993" w:rsidP="00F205F3">
      <w:pPr>
        <w:spacing w:after="0" w:line="240" w:lineRule="auto"/>
        <w:rPr>
          <w:rFonts w:ascii="Times New Roman" w:hAnsi="Times New Roman" w:cs="Times New Roman"/>
          <w:sz w:val="24"/>
          <w:szCs w:val="24"/>
          <w:lang w:val="en-GB"/>
        </w:rPr>
      </w:pPr>
    </w:p>
    <w:p w:rsidR="00736F61" w:rsidRDefault="00BA5993" w:rsidP="00F205F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Jones, G.</w:t>
      </w:r>
      <w:r w:rsidR="003737C7">
        <w:rPr>
          <w:rFonts w:ascii="Times New Roman" w:hAnsi="Times New Roman" w:cs="Times New Roman"/>
          <w:sz w:val="24"/>
          <w:szCs w:val="24"/>
          <w:lang w:val="en-GB"/>
        </w:rPr>
        <w:t xml:space="preserve"> A. 2002</w:t>
      </w:r>
      <w:r>
        <w:rPr>
          <w:rFonts w:ascii="Times New Roman" w:hAnsi="Times New Roman" w:cs="Times New Roman"/>
          <w:sz w:val="24"/>
          <w:szCs w:val="24"/>
          <w:lang w:val="en-GB"/>
        </w:rPr>
        <w:t xml:space="preserve">. </w:t>
      </w:r>
      <w:r w:rsidR="00C22C45">
        <w:rPr>
          <w:rFonts w:ascii="Times New Roman" w:hAnsi="Times New Roman" w:cs="Times New Roman"/>
          <w:sz w:val="24"/>
          <w:szCs w:val="24"/>
          <w:lang w:val="en-GB"/>
        </w:rPr>
        <w:t>"</w:t>
      </w:r>
      <w:r>
        <w:rPr>
          <w:rFonts w:ascii="Times New Roman" w:hAnsi="Times New Roman" w:cs="Times New Roman"/>
          <w:sz w:val="24"/>
          <w:szCs w:val="24"/>
          <w:lang w:val="en-GB"/>
        </w:rPr>
        <w:t xml:space="preserve">The </w:t>
      </w:r>
      <w:r w:rsidR="00C22C45">
        <w:rPr>
          <w:rFonts w:ascii="Times New Roman" w:hAnsi="Times New Roman" w:cs="Times New Roman"/>
          <w:sz w:val="24"/>
          <w:szCs w:val="24"/>
          <w:lang w:val="en-GB"/>
        </w:rPr>
        <w:t>S</w:t>
      </w:r>
      <w:r>
        <w:rPr>
          <w:rFonts w:ascii="Times New Roman" w:hAnsi="Times New Roman" w:cs="Times New Roman"/>
          <w:sz w:val="24"/>
          <w:szCs w:val="24"/>
          <w:lang w:val="en-GB"/>
        </w:rPr>
        <w:t xml:space="preserve">tructure of </w:t>
      </w:r>
      <w:r w:rsidR="00C22C45">
        <w:rPr>
          <w:rFonts w:ascii="Times New Roman" w:hAnsi="Times New Roman" w:cs="Times New Roman"/>
          <w:sz w:val="24"/>
          <w:szCs w:val="24"/>
          <w:lang w:val="en-GB"/>
        </w:rPr>
        <w:t>U</w:t>
      </w:r>
      <w:r>
        <w:rPr>
          <w:rFonts w:ascii="Times New Roman" w:hAnsi="Times New Roman" w:cs="Times New Roman"/>
          <w:sz w:val="24"/>
          <w:szCs w:val="24"/>
          <w:lang w:val="en-GB"/>
        </w:rPr>
        <w:t xml:space="preserve">niversity </w:t>
      </w:r>
      <w:r w:rsidR="00C22C45">
        <w:rPr>
          <w:rFonts w:ascii="Times New Roman" w:hAnsi="Times New Roman" w:cs="Times New Roman"/>
          <w:sz w:val="24"/>
          <w:szCs w:val="24"/>
          <w:lang w:val="en-GB"/>
        </w:rPr>
        <w:t>G</w:t>
      </w:r>
      <w:r>
        <w:rPr>
          <w:rFonts w:ascii="Times New Roman" w:hAnsi="Times New Roman" w:cs="Times New Roman"/>
          <w:sz w:val="24"/>
          <w:szCs w:val="24"/>
          <w:lang w:val="en-GB"/>
        </w:rPr>
        <w:t xml:space="preserve">overnance in Canada: A </w:t>
      </w:r>
      <w:r w:rsidR="00C22C45">
        <w:rPr>
          <w:rFonts w:ascii="Times New Roman" w:hAnsi="Times New Roman" w:cs="Times New Roman"/>
          <w:sz w:val="24"/>
          <w:szCs w:val="24"/>
          <w:lang w:val="en-GB"/>
        </w:rPr>
        <w:t>P</w:t>
      </w:r>
      <w:r>
        <w:rPr>
          <w:rFonts w:ascii="Times New Roman" w:hAnsi="Times New Roman" w:cs="Times New Roman"/>
          <w:sz w:val="24"/>
          <w:szCs w:val="24"/>
          <w:lang w:val="en-GB"/>
        </w:rPr>
        <w:t xml:space="preserve">olicy </w:t>
      </w:r>
      <w:r w:rsidR="00C22C45">
        <w:rPr>
          <w:rFonts w:ascii="Times New Roman" w:hAnsi="Times New Roman" w:cs="Times New Roman"/>
          <w:sz w:val="24"/>
          <w:szCs w:val="24"/>
          <w:lang w:val="en-GB"/>
        </w:rPr>
        <w:t>N</w:t>
      </w:r>
      <w:r>
        <w:rPr>
          <w:rFonts w:ascii="Times New Roman" w:hAnsi="Times New Roman" w:cs="Times New Roman"/>
          <w:sz w:val="24"/>
          <w:szCs w:val="24"/>
          <w:lang w:val="en-GB"/>
        </w:rPr>
        <w:t xml:space="preserve">etwork </w:t>
      </w:r>
      <w:r w:rsidR="00C22C45">
        <w:rPr>
          <w:rFonts w:ascii="Times New Roman" w:hAnsi="Times New Roman" w:cs="Times New Roman"/>
          <w:sz w:val="24"/>
          <w:szCs w:val="24"/>
          <w:lang w:val="en-GB"/>
        </w:rPr>
        <w:t>A</w:t>
      </w:r>
      <w:r w:rsidR="003737C7">
        <w:rPr>
          <w:rFonts w:ascii="Times New Roman" w:hAnsi="Times New Roman" w:cs="Times New Roman"/>
          <w:sz w:val="24"/>
          <w:szCs w:val="24"/>
          <w:lang w:val="en-GB"/>
        </w:rPr>
        <w:t>pproach</w:t>
      </w:r>
      <w:r w:rsidR="00C22C45">
        <w:rPr>
          <w:rFonts w:ascii="Times New Roman" w:hAnsi="Times New Roman" w:cs="Times New Roman"/>
          <w:sz w:val="24"/>
          <w:szCs w:val="24"/>
          <w:lang w:val="en-GB"/>
        </w:rPr>
        <w:t>".</w:t>
      </w:r>
      <w:r w:rsidR="003737C7">
        <w:rPr>
          <w:rFonts w:ascii="Times New Roman" w:hAnsi="Times New Roman" w:cs="Times New Roman"/>
          <w:sz w:val="24"/>
          <w:szCs w:val="24"/>
          <w:lang w:val="en-GB"/>
        </w:rPr>
        <w:t xml:space="preserve"> in</w:t>
      </w:r>
      <w:r w:rsidRPr="00BA5993">
        <w:rPr>
          <w:rFonts w:ascii="Times New Roman" w:hAnsi="Times New Roman" w:cs="Times New Roman"/>
          <w:sz w:val="24"/>
          <w:szCs w:val="24"/>
          <w:lang w:val="en-GB"/>
        </w:rPr>
        <w:t xml:space="preserve"> </w:t>
      </w:r>
      <w:r w:rsidR="002A31AD" w:rsidRPr="002A31AD">
        <w:rPr>
          <w:rFonts w:ascii="Times New Roman" w:hAnsi="Times New Roman" w:cs="Times New Roman"/>
          <w:i/>
          <w:sz w:val="24"/>
          <w:szCs w:val="24"/>
          <w:lang w:val="en-GB"/>
        </w:rPr>
        <w:t>Governing higher education: National perspectives on institutional governance</w:t>
      </w:r>
      <w:r w:rsidR="003737C7">
        <w:rPr>
          <w:rFonts w:ascii="Times New Roman" w:hAnsi="Times New Roman" w:cs="Times New Roman"/>
          <w:sz w:val="24"/>
          <w:szCs w:val="24"/>
          <w:lang w:val="en-GB"/>
        </w:rPr>
        <w:t>,</w:t>
      </w:r>
      <w:r w:rsidR="003737C7" w:rsidRPr="003737C7">
        <w:t xml:space="preserve"> </w:t>
      </w:r>
      <w:r w:rsidR="003737C7">
        <w:rPr>
          <w:rFonts w:ascii="Times New Roman" w:hAnsi="Times New Roman" w:cs="Times New Roman"/>
          <w:sz w:val="24"/>
          <w:szCs w:val="24"/>
          <w:lang w:val="en-GB"/>
        </w:rPr>
        <w:t xml:space="preserve">ed. A. Amaral, G. A. </w:t>
      </w:r>
      <w:r w:rsidR="003737C7" w:rsidRPr="003737C7">
        <w:rPr>
          <w:rFonts w:ascii="Times New Roman" w:hAnsi="Times New Roman" w:cs="Times New Roman"/>
          <w:sz w:val="24"/>
          <w:szCs w:val="24"/>
          <w:lang w:val="en-GB"/>
        </w:rPr>
        <w:t>Jo</w:t>
      </w:r>
      <w:r w:rsidR="003737C7">
        <w:rPr>
          <w:rFonts w:ascii="Times New Roman" w:hAnsi="Times New Roman" w:cs="Times New Roman"/>
          <w:sz w:val="24"/>
          <w:szCs w:val="24"/>
          <w:lang w:val="en-GB"/>
        </w:rPr>
        <w:t xml:space="preserve">nes </w:t>
      </w:r>
      <w:r w:rsidR="003737C7" w:rsidRPr="003737C7">
        <w:rPr>
          <w:rFonts w:ascii="Times New Roman" w:hAnsi="Times New Roman" w:cs="Times New Roman"/>
          <w:sz w:val="24"/>
          <w:szCs w:val="24"/>
          <w:lang w:val="en-GB"/>
        </w:rPr>
        <w:t xml:space="preserve">and </w:t>
      </w:r>
      <w:r w:rsidR="003737C7">
        <w:rPr>
          <w:rFonts w:ascii="Times New Roman" w:hAnsi="Times New Roman" w:cs="Times New Roman"/>
          <w:sz w:val="24"/>
          <w:szCs w:val="24"/>
          <w:lang w:val="en-GB"/>
        </w:rPr>
        <w:t xml:space="preserve">B. </w:t>
      </w:r>
      <w:proofErr w:type="spellStart"/>
      <w:r w:rsidR="003737C7">
        <w:rPr>
          <w:rFonts w:ascii="Times New Roman" w:hAnsi="Times New Roman" w:cs="Times New Roman"/>
          <w:sz w:val="24"/>
          <w:szCs w:val="24"/>
          <w:lang w:val="en-GB"/>
        </w:rPr>
        <w:t>Karseth</w:t>
      </w:r>
      <w:proofErr w:type="spellEnd"/>
      <w:r w:rsidR="003737C7">
        <w:rPr>
          <w:rFonts w:ascii="Times New Roman" w:hAnsi="Times New Roman" w:cs="Times New Roman"/>
          <w:sz w:val="24"/>
          <w:szCs w:val="24"/>
          <w:lang w:val="en-GB"/>
        </w:rPr>
        <w:t>: 213-234. Dordrecht</w:t>
      </w:r>
      <w:r w:rsidRPr="00BA5993">
        <w:rPr>
          <w:rFonts w:ascii="Times New Roman" w:hAnsi="Times New Roman" w:cs="Times New Roman"/>
          <w:sz w:val="24"/>
          <w:szCs w:val="24"/>
          <w:lang w:val="en-GB"/>
        </w:rPr>
        <w:t xml:space="preserve">: Kluwer </w:t>
      </w:r>
      <w:r w:rsidR="003737C7">
        <w:rPr>
          <w:rFonts w:ascii="Times New Roman" w:hAnsi="Times New Roman" w:cs="Times New Roman"/>
          <w:sz w:val="24"/>
          <w:szCs w:val="24"/>
          <w:lang w:val="en-GB"/>
        </w:rPr>
        <w:t>Academic Publishers</w:t>
      </w:r>
      <w:r w:rsidRPr="00BA5993">
        <w:rPr>
          <w:rFonts w:ascii="Times New Roman" w:hAnsi="Times New Roman" w:cs="Times New Roman"/>
          <w:sz w:val="24"/>
          <w:szCs w:val="24"/>
          <w:lang w:val="en-GB"/>
        </w:rPr>
        <w:t>.</w:t>
      </w:r>
    </w:p>
    <w:p w:rsidR="00BA5993" w:rsidRPr="009D7DCB" w:rsidRDefault="00BA5993" w:rsidP="00F205F3">
      <w:pPr>
        <w:spacing w:after="0" w:line="240" w:lineRule="auto"/>
        <w:rPr>
          <w:rFonts w:ascii="Times New Roman" w:hAnsi="Times New Roman" w:cs="Times New Roman"/>
          <w:sz w:val="24"/>
          <w:szCs w:val="24"/>
          <w:lang w:val="en-GB"/>
        </w:rPr>
      </w:pPr>
    </w:p>
    <w:p w:rsidR="009D7DCB" w:rsidRPr="009D7DCB" w:rsidRDefault="009D7DCB" w:rsidP="00F205F3">
      <w:pPr>
        <w:rPr>
          <w:rFonts w:ascii="Times New Roman" w:hAnsi="Times New Roman" w:cs="Times New Roman"/>
          <w:sz w:val="24"/>
          <w:szCs w:val="24"/>
        </w:rPr>
      </w:pPr>
      <w:r w:rsidRPr="009D7DCB">
        <w:rPr>
          <w:rFonts w:ascii="Times New Roman" w:hAnsi="Times New Roman" w:cs="Times New Roman"/>
          <w:spacing w:val="-3"/>
          <w:sz w:val="24"/>
          <w:szCs w:val="24"/>
          <w:lang w:val="en-GB"/>
        </w:rPr>
        <w:t xml:space="preserve">Jones, G. A., </w:t>
      </w:r>
      <w:r w:rsidR="003737C7">
        <w:rPr>
          <w:rFonts w:ascii="Times New Roman" w:hAnsi="Times New Roman" w:cs="Times New Roman"/>
          <w:spacing w:val="-3"/>
          <w:sz w:val="24"/>
          <w:szCs w:val="24"/>
          <w:lang w:val="en-GB"/>
        </w:rPr>
        <w:t xml:space="preserve">T. </w:t>
      </w:r>
      <w:r w:rsidRPr="009D7DCB">
        <w:rPr>
          <w:rFonts w:ascii="Times New Roman" w:hAnsi="Times New Roman" w:cs="Times New Roman"/>
          <w:spacing w:val="-3"/>
          <w:sz w:val="24"/>
          <w:szCs w:val="24"/>
          <w:lang w:val="en-GB"/>
        </w:rPr>
        <w:t>Shanahan</w:t>
      </w:r>
      <w:r w:rsidR="003737C7">
        <w:rPr>
          <w:rFonts w:ascii="Times New Roman" w:hAnsi="Times New Roman" w:cs="Times New Roman"/>
          <w:spacing w:val="-3"/>
          <w:sz w:val="24"/>
          <w:szCs w:val="24"/>
          <w:lang w:val="en-GB"/>
        </w:rPr>
        <w:t xml:space="preserve"> and P. </w:t>
      </w:r>
      <w:proofErr w:type="spellStart"/>
      <w:r w:rsidRPr="009D7DCB">
        <w:rPr>
          <w:rFonts w:ascii="Times New Roman" w:hAnsi="Times New Roman" w:cs="Times New Roman"/>
          <w:spacing w:val="-3"/>
          <w:sz w:val="24"/>
          <w:szCs w:val="24"/>
          <w:lang w:val="en-GB"/>
        </w:rPr>
        <w:t>Goyan</w:t>
      </w:r>
      <w:proofErr w:type="spellEnd"/>
      <w:r w:rsidRPr="009D7DCB">
        <w:rPr>
          <w:rFonts w:ascii="Times New Roman" w:hAnsi="Times New Roman" w:cs="Times New Roman"/>
          <w:spacing w:val="-3"/>
          <w:sz w:val="24"/>
          <w:szCs w:val="24"/>
          <w:lang w:val="en-GB"/>
        </w:rPr>
        <w:t xml:space="preserve">. 2004. </w:t>
      </w:r>
      <w:r w:rsidR="0008169D">
        <w:rPr>
          <w:rFonts w:ascii="Times New Roman" w:hAnsi="Times New Roman" w:cs="Times New Roman"/>
          <w:spacing w:val="-3"/>
          <w:sz w:val="24"/>
          <w:szCs w:val="24"/>
          <w:lang w:val="en-GB"/>
        </w:rPr>
        <w:t>"</w:t>
      </w:r>
      <w:r>
        <w:rPr>
          <w:rFonts w:ascii="Times New Roman" w:hAnsi="Times New Roman" w:cs="Times New Roman"/>
          <w:sz w:val="24"/>
          <w:szCs w:val="24"/>
        </w:rPr>
        <w:t xml:space="preserve">The </w:t>
      </w:r>
      <w:r w:rsidR="0008169D">
        <w:rPr>
          <w:rFonts w:ascii="Times New Roman" w:hAnsi="Times New Roman" w:cs="Times New Roman"/>
          <w:sz w:val="24"/>
          <w:szCs w:val="24"/>
        </w:rPr>
        <w:t>A</w:t>
      </w:r>
      <w:r>
        <w:rPr>
          <w:rFonts w:ascii="Times New Roman" w:hAnsi="Times New Roman" w:cs="Times New Roman"/>
          <w:sz w:val="24"/>
          <w:szCs w:val="24"/>
        </w:rPr>
        <w:t xml:space="preserve">cademic </w:t>
      </w:r>
      <w:r w:rsidR="0008169D">
        <w:rPr>
          <w:rFonts w:ascii="Times New Roman" w:hAnsi="Times New Roman" w:cs="Times New Roman"/>
          <w:sz w:val="24"/>
          <w:szCs w:val="24"/>
        </w:rPr>
        <w:t>S</w:t>
      </w:r>
      <w:r>
        <w:rPr>
          <w:rFonts w:ascii="Times New Roman" w:hAnsi="Times New Roman" w:cs="Times New Roman"/>
          <w:sz w:val="24"/>
          <w:szCs w:val="24"/>
        </w:rPr>
        <w:t xml:space="preserve">enate and </w:t>
      </w:r>
      <w:r w:rsidR="0008169D">
        <w:rPr>
          <w:rFonts w:ascii="Times New Roman" w:hAnsi="Times New Roman" w:cs="Times New Roman"/>
          <w:sz w:val="24"/>
          <w:szCs w:val="24"/>
        </w:rPr>
        <w:t>U</w:t>
      </w:r>
      <w:r>
        <w:rPr>
          <w:rFonts w:ascii="Times New Roman" w:hAnsi="Times New Roman" w:cs="Times New Roman"/>
          <w:sz w:val="24"/>
          <w:szCs w:val="24"/>
        </w:rPr>
        <w:t xml:space="preserve">niversity </w:t>
      </w:r>
      <w:r w:rsidR="0008169D">
        <w:rPr>
          <w:rFonts w:ascii="Times New Roman" w:hAnsi="Times New Roman" w:cs="Times New Roman"/>
          <w:sz w:val="24"/>
          <w:szCs w:val="24"/>
        </w:rPr>
        <w:t>G</w:t>
      </w:r>
      <w:r w:rsidRPr="009D7DCB">
        <w:rPr>
          <w:rFonts w:ascii="Times New Roman" w:hAnsi="Times New Roman" w:cs="Times New Roman"/>
          <w:sz w:val="24"/>
          <w:szCs w:val="24"/>
        </w:rPr>
        <w:t>overnance in Canada.</w:t>
      </w:r>
      <w:r w:rsidR="0008169D">
        <w:rPr>
          <w:rFonts w:ascii="Times New Roman" w:hAnsi="Times New Roman" w:cs="Times New Roman"/>
          <w:sz w:val="24"/>
          <w:szCs w:val="24"/>
        </w:rPr>
        <w:t>"</w:t>
      </w:r>
      <w:r w:rsidRPr="009D7DCB">
        <w:rPr>
          <w:rFonts w:ascii="Times New Roman" w:hAnsi="Times New Roman" w:cs="Times New Roman"/>
          <w:sz w:val="24"/>
          <w:szCs w:val="24"/>
        </w:rPr>
        <w:t xml:space="preserve"> </w:t>
      </w:r>
      <w:r w:rsidRPr="009D7DCB">
        <w:rPr>
          <w:rFonts w:ascii="Times New Roman" w:hAnsi="Times New Roman" w:cs="Times New Roman"/>
          <w:i/>
          <w:sz w:val="24"/>
          <w:szCs w:val="24"/>
        </w:rPr>
        <w:t>Canadian Journal of Higher Education,</w:t>
      </w:r>
      <w:r w:rsidRPr="009D7DCB">
        <w:rPr>
          <w:rFonts w:ascii="Times New Roman" w:hAnsi="Times New Roman" w:cs="Times New Roman"/>
          <w:sz w:val="24"/>
          <w:szCs w:val="24"/>
        </w:rPr>
        <w:t xml:space="preserve"> </w:t>
      </w:r>
      <w:r w:rsidRPr="00664CE4">
        <w:rPr>
          <w:rFonts w:ascii="Times New Roman" w:hAnsi="Times New Roman" w:cs="Times New Roman"/>
          <w:sz w:val="24"/>
          <w:szCs w:val="24"/>
        </w:rPr>
        <w:t>34</w:t>
      </w:r>
      <w:r w:rsidR="003737C7">
        <w:rPr>
          <w:rFonts w:ascii="Times New Roman" w:hAnsi="Times New Roman" w:cs="Times New Roman"/>
          <w:sz w:val="24"/>
          <w:szCs w:val="24"/>
        </w:rPr>
        <w:t xml:space="preserve"> </w:t>
      </w:r>
      <w:r w:rsidR="0008169D">
        <w:rPr>
          <w:rFonts w:ascii="Times New Roman" w:hAnsi="Times New Roman" w:cs="Times New Roman"/>
          <w:sz w:val="24"/>
          <w:szCs w:val="24"/>
        </w:rPr>
        <w:t>(</w:t>
      </w:r>
      <w:r w:rsidRPr="009D7DCB">
        <w:rPr>
          <w:rFonts w:ascii="Times New Roman" w:hAnsi="Times New Roman" w:cs="Times New Roman"/>
          <w:sz w:val="24"/>
          <w:szCs w:val="24"/>
        </w:rPr>
        <w:t>2</w:t>
      </w:r>
      <w:r w:rsidR="0008169D">
        <w:rPr>
          <w:rFonts w:ascii="Times New Roman" w:hAnsi="Times New Roman" w:cs="Times New Roman"/>
          <w:sz w:val="24"/>
          <w:szCs w:val="24"/>
        </w:rPr>
        <w:t>)</w:t>
      </w:r>
      <w:r w:rsidR="003737C7">
        <w:rPr>
          <w:rFonts w:ascii="Times New Roman" w:hAnsi="Times New Roman" w:cs="Times New Roman"/>
          <w:sz w:val="24"/>
          <w:szCs w:val="24"/>
        </w:rPr>
        <w:t>:</w:t>
      </w:r>
      <w:r w:rsidRPr="009D7DCB">
        <w:rPr>
          <w:rFonts w:ascii="Times New Roman" w:hAnsi="Times New Roman" w:cs="Times New Roman"/>
          <w:sz w:val="24"/>
          <w:szCs w:val="24"/>
        </w:rPr>
        <w:t xml:space="preserve"> 35-68.</w:t>
      </w:r>
    </w:p>
    <w:p w:rsidR="00736F61" w:rsidRPr="00387785" w:rsidRDefault="00736F61" w:rsidP="00F205F3">
      <w:pPr>
        <w:spacing w:after="0" w:line="240" w:lineRule="auto"/>
        <w:rPr>
          <w:rFonts w:ascii="Times New Roman" w:hAnsi="Times New Roman" w:cs="Times New Roman"/>
          <w:sz w:val="24"/>
          <w:szCs w:val="24"/>
          <w:lang w:val="en-GB"/>
        </w:rPr>
      </w:pPr>
      <w:r w:rsidRPr="009D7DCB">
        <w:rPr>
          <w:rFonts w:ascii="Times New Roman" w:hAnsi="Times New Roman" w:cs="Times New Roman"/>
          <w:sz w:val="24"/>
          <w:szCs w:val="24"/>
          <w:lang w:val="en-GB"/>
        </w:rPr>
        <w:t xml:space="preserve">Jones, G. A. </w:t>
      </w:r>
      <w:r w:rsidR="003737C7">
        <w:rPr>
          <w:rFonts w:ascii="Times New Roman" w:hAnsi="Times New Roman" w:cs="Times New Roman"/>
          <w:sz w:val="24"/>
          <w:szCs w:val="24"/>
          <w:lang w:val="en-GB"/>
        </w:rPr>
        <w:t xml:space="preserve">and M. L. </w:t>
      </w:r>
      <w:r w:rsidRPr="009D7DCB">
        <w:rPr>
          <w:rFonts w:ascii="Times New Roman" w:hAnsi="Times New Roman" w:cs="Times New Roman"/>
          <w:sz w:val="24"/>
          <w:szCs w:val="24"/>
          <w:lang w:val="en-GB"/>
        </w:rPr>
        <w:t xml:space="preserve"> Skolnik. 1997</w:t>
      </w:r>
      <w:r w:rsidR="003737C7">
        <w:rPr>
          <w:rFonts w:ascii="Times New Roman" w:hAnsi="Times New Roman" w:cs="Times New Roman"/>
          <w:sz w:val="24"/>
          <w:szCs w:val="24"/>
          <w:lang w:val="en-GB"/>
        </w:rPr>
        <w:t>.</w:t>
      </w:r>
      <w:r w:rsidRPr="009D7DCB">
        <w:rPr>
          <w:rFonts w:ascii="Times New Roman" w:hAnsi="Times New Roman" w:cs="Times New Roman"/>
          <w:sz w:val="24"/>
          <w:szCs w:val="24"/>
          <w:lang w:val="en-GB"/>
        </w:rPr>
        <w:t xml:space="preserve"> </w:t>
      </w:r>
      <w:r w:rsidR="0008169D">
        <w:rPr>
          <w:rFonts w:ascii="Times New Roman" w:hAnsi="Times New Roman" w:cs="Times New Roman"/>
          <w:sz w:val="24"/>
          <w:szCs w:val="24"/>
          <w:lang w:val="en-GB"/>
        </w:rPr>
        <w:t>"</w:t>
      </w:r>
      <w:r w:rsidRPr="009D7DCB">
        <w:rPr>
          <w:rFonts w:ascii="Times New Roman" w:hAnsi="Times New Roman" w:cs="Times New Roman"/>
          <w:sz w:val="24"/>
          <w:szCs w:val="24"/>
          <w:lang w:val="en-GB"/>
        </w:rPr>
        <w:t xml:space="preserve">Governing </w:t>
      </w:r>
      <w:r w:rsidR="0008169D">
        <w:rPr>
          <w:rFonts w:ascii="Times New Roman" w:hAnsi="Times New Roman" w:cs="Times New Roman"/>
          <w:sz w:val="24"/>
          <w:szCs w:val="24"/>
          <w:lang w:val="en-GB"/>
        </w:rPr>
        <w:t>B</w:t>
      </w:r>
      <w:r w:rsidRPr="009D7DCB">
        <w:rPr>
          <w:rFonts w:ascii="Times New Roman" w:hAnsi="Times New Roman" w:cs="Times New Roman"/>
          <w:sz w:val="24"/>
          <w:szCs w:val="24"/>
          <w:lang w:val="en-GB"/>
        </w:rPr>
        <w:t xml:space="preserve">oards in Canadian </w:t>
      </w:r>
      <w:r w:rsidR="0008169D">
        <w:rPr>
          <w:rFonts w:ascii="Times New Roman" w:hAnsi="Times New Roman" w:cs="Times New Roman"/>
          <w:sz w:val="24"/>
          <w:szCs w:val="24"/>
          <w:lang w:val="en-GB"/>
        </w:rPr>
        <w:t>U</w:t>
      </w:r>
      <w:r w:rsidRPr="009D7DCB">
        <w:rPr>
          <w:rFonts w:ascii="Times New Roman" w:hAnsi="Times New Roman" w:cs="Times New Roman"/>
          <w:sz w:val="24"/>
          <w:szCs w:val="24"/>
          <w:lang w:val="en-GB"/>
        </w:rPr>
        <w:t>niversities.</w:t>
      </w:r>
      <w:r w:rsidR="0008169D">
        <w:rPr>
          <w:rFonts w:ascii="Times New Roman" w:hAnsi="Times New Roman" w:cs="Times New Roman"/>
          <w:sz w:val="24"/>
          <w:szCs w:val="24"/>
          <w:lang w:val="en-GB"/>
        </w:rPr>
        <w:t>"</w:t>
      </w:r>
      <w:r w:rsidRPr="009D7DCB">
        <w:rPr>
          <w:rFonts w:ascii="Times New Roman" w:hAnsi="Times New Roman" w:cs="Times New Roman"/>
          <w:sz w:val="24"/>
          <w:szCs w:val="24"/>
          <w:lang w:val="en-GB"/>
        </w:rPr>
        <w:t xml:space="preserve"> </w:t>
      </w:r>
      <w:r w:rsidR="00F91CF5" w:rsidRPr="00387785">
        <w:rPr>
          <w:rFonts w:ascii="Times New Roman" w:hAnsi="Times New Roman" w:cs="Times New Roman"/>
          <w:i/>
          <w:sz w:val="24"/>
          <w:szCs w:val="24"/>
          <w:lang w:val="en-GB"/>
        </w:rPr>
        <w:t>Review of Higher Education</w:t>
      </w:r>
      <w:r w:rsidR="00F91CF5" w:rsidRPr="00387785">
        <w:rPr>
          <w:rFonts w:ascii="Times New Roman" w:hAnsi="Times New Roman" w:cs="Times New Roman"/>
          <w:sz w:val="24"/>
          <w:szCs w:val="24"/>
          <w:lang w:val="en-GB"/>
        </w:rPr>
        <w:t xml:space="preserve">, 20 </w:t>
      </w:r>
      <w:r w:rsidR="0008169D">
        <w:rPr>
          <w:rFonts w:ascii="Times New Roman" w:hAnsi="Times New Roman" w:cs="Times New Roman"/>
          <w:sz w:val="24"/>
          <w:szCs w:val="24"/>
          <w:lang w:val="en-GB"/>
        </w:rPr>
        <w:t>(</w:t>
      </w:r>
      <w:r w:rsidR="00F91CF5" w:rsidRPr="00387785">
        <w:rPr>
          <w:rFonts w:ascii="Times New Roman" w:hAnsi="Times New Roman" w:cs="Times New Roman"/>
          <w:sz w:val="24"/>
          <w:szCs w:val="24"/>
          <w:lang w:val="en-GB"/>
        </w:rPr>
        <w:t>3</w:t>
      </w:r>
      <w:r w:rsidR="0008169D">
        <w:rPr>
          <w:rFonts w:ascii="Times New Roman" w:hAnsi="Times New Roman" w:cs="Times New Roman"/>
          <w:sz w:val="24"/>
          <w:szCs w:val="24"/>
          <w:lang w:val="en-GB"/>
        </w:rPr>
        <w:t>)</w:t>
      </w:r>
      <w:r w:rsidR="00F91CF5" w:rsidRPr="00387785">
        <w:rPr>
          <w:rFonts w:ascii="Times New Roman" w:hAnsi="Times New Roman" w:cs="Times New Roman"/>
          <w:sz w:val="24"/>
          <w:szCs w:val="24"/>
          <w:lang w:val="en-GB"/>
        </w:rPr>
        <w:t>: 277-295.</w:t>
      </w:r>
    </w:p>
    <w:p w:rsidR="00433014" w:rsidRPr="00387785" w:rsidRDefault="00433014" w:rsidP="00F205F3">
      <w:pPr>
        <w:spacing w:after="0" w:line="240" w:lineRule="auto"/>
        <w:rPr>
          <w:rFonts w:ascii="Times New Roman" w:hAnsi="Times New Roman" w:cs="Times New Roman"/>
          <w:sz w:val="24"/>
          <w:szCs w:val="24"/>
          <w:lang w:val="en-GB"/>
        </w:rPr>
      </w:pPr>
    </w:p>
    <w:p w:rsidR="00433014" w:rsidRPr="00433014" w:rsidRDefault="00F91CF5" w:rsidP="00F205F3">
      <w:pPr>
        <w:spacing w:after="0" w:line="240" w:lineRule="auto"/>
        <w:rPr>
          <w:rFonts w:ascii="Times New Roman" w:hAnsi="Times New Roman" w:cs="Times New Roman"/>
          <w:sz w:val="24"/>
          <w:szCs w:val="24"/>
        </w:rPr>
      </w:pPr>
      <w:proofErr w:type="spellStart"/>
      <w:r w:rsidRPr="00387785">
        <w:rPr>
          <w:rFonts w:ascii="Times New Roman" w:hAnsi="Times New Roman" w:cs="Times New Roman"/>
          <w:sz w:val="24"/>
          <w:szCs w:val="24"/>
          <w:lang w:val="en-GB"/>
        </w:rPr>
        <w:lastRenderedPageBreak/>
        <w:t>Lacoursière</w:t>
      </w:r>
      <w:proofErr w:type="spellEnd"/>
      <w:r w:rsidRPr="00387785">
        <w:rPr>
          <w:rFonts w:ascii="Times New Roman" w:hAnsi="Times New Roman" w:cs="Times New Roman"/>
          <w:sz w:val="24"/>
          <w:szCs w:val="24"/>
          <w:lang w:val="en-GB"/>
        </w:rPr>
        <w:t xml:space="preserve">, B. 2007. </w:t>
      </w:r>
      <w:r w:rsidRPr="00664CE4">
        <w:rPr>
          <w:rFonts w:ascii="Times New Roman" w:hAnsi="Times New Roman" w:cs="Times New Roman"/>
          <w:i/>
          <w:sz w:val="24"/>
          <w:szCs w:val="24"/>
          <w:lang w:val="fr-CA"/>
        </w:rPr>
        <w:t xml:space="preserve">Le mouvement étudiant au Québec de 1983 à 2006 [The </w:t>
      </w:r>
      <w:proofErr w:type="spellStart"/>
      <w:r w:rsidRPr="00664CE4">
        <w:rPr>
          <w:rFonts w:ascii="Times New Roman" w:hAnsi="Times New Roman" w:cs="Times New Roman"/>
          <w:i/>
          <w:sz w:val="24"/>
          <w:szCs w:val="24"/>
          <w:lang w:val="fr-CA"/>
        </w:rPr>
        <w:t>Quebec</w:t>
      </w:r>
      <w:proofErr w:type="spellEnd"/>
      <w:r w:rsidRPr="00664CE4">
        <w:rPr>
          <w:rFonts w:ascii="Times New Roman" w:hAnsi="Times New Roman" w:cs="Times New Roman"/>
          <w:i/>
          <w:sz w:val="24"/>
          <w:szCs w:val="24"/>
          <w:lang w:val="fr-CA"/>
        </w:rPr>
        <w:t xml:space="preserve"> </w:t>
      </w:r>
      <w:proofErr w:type="spellStart"/>
      <w:r w:rsidR="00421199" w:rsidRPr="00664CE4">
        <w:rPr>
          <w:rFonts w:ascii="Times New Roman" w:hAnsi="Times New Roman" w:cs="Times New Roman"/>
          <w:i/>
          <w:sz w:val="24"/>
          <w:szCs w:val="24"/>
          <w:lang w:val="fr-CA"/>
        </w:rPr>
        <w:t>S</w:t>
      </w:r>
      <w:r w:rsidRPr="00664CE4">
        <w:rPr>
          <w:rFonts w:ascii="Times New Roman" w:hAnsi="Times New Roman" w:cs="Times New Roman"/>
          <w:i/>
          <w:sz w:val="24"/>
          <w:szCs w:val="24"/>
          <w:lang w:val="fr-CA"/>
        </w:rPr>
        <w:t>tudent</w:t>
      </w:r>
      <w:proofErr w:type="spellEnd"/>
      <w:r w:rsidRPr="00664CE4">
        <w:rPr>
          <w:rFonts w:ascii="Times New Roman" w:hAnsi="Times New Roman" w:cs="Times New Roman"/>
          <w:i/>
          <w:sz w:val="24"/>
          <w:szCs w:val="24"/>
          <w:lang w:val="fr-CA"/>
        </w:rPr>
        <w:t xml:space="preserve"> </w:t>
      </w:r>
      <w:proofErr w:type="spellStart"/>
      <w:r w:rsidR="00421199">
        <w:rPr>
          <w:rFonts w:ascii="Times New Roman" w:hAnsi="Times New Roman" w:cs="Times New Roman"/>
          <w:i/>
          <w:sz w:val="24"/>
          <w:szCs w:val="24"/>
          <w:lang w:val="fr-CA"/>
        </w:rPr>
        <w:t>M</w:t>
      </w:r>
      <w:r w:rsidRPr="00664CE4">
        <w:rPr>
          <w:rFonts w:ascii="Times New Roman" w:hAnsi="Times New Roman" w:cs="Times New Roman"/>
          <w:i/>
          <w:sz w:val="24"/>
          <w:szCs w:val="24"/>
          <w:lang w:val="fr-CA"/>
        </w:rPr>
        <w:t>ovement</w:t>
      </w:r>
      <w:proofErr w:type="spellEnd"/>
      <w:r w:rsidRPr="00664CE4">
        <w:rPr>
          <w:rFonts w:ascii="Times New Roman" w:hAnsi="Times New Roman" w:cs="Times New Roman"/>
          <w:i/>
          <w:sz w:val="24"/>
          <w:szCs w:val="24"/>
          <w:lang w:val="fr-CA"/>
        </w:rPr>
        <w:t xml:space="preserve"> </w:t>
      </w:r>
      <w:proofErr w:type="spellStart"/>
      <w:r w:rsidR="00421199">
        <w:rPr>
          <w:rFonts w:ascii="Times New Roman" w:hAnsi="Times New Roman" w:cs="Times New Roman"/>
          <w:i/>
          <w:sz w:val="24"/>
          <w:szCs w:val="24"/>
          <w:lang w:val="fr-CA"/>
        </w:rPr>
        <w:t>F</w:t>
      </w:r>
      <w:r w:rsidRPr="00664CE4">
        <w:rPr>
          <w:rFonts w:ascii="Times New Roman" w:hAnsi="Times New Roman" w:cs="Times New Roman"/>
          <w:i/>
          <w:sz w:val="24"/>
          <w:szCs w:val="24"/>
          <w:lang w:val="fr-CA"/>
        </w:rPr>
        <w:t>rom</w:t>
      </w:r>
      <w:proofErr w:type="spellEnd"/>
      <w:r w:rsidRPr="00664CE4">
        <w:rPr>
          <w:rFonts w:ascii="Times New Roman" w:hAnsi="Times New Roman" w:cs="Times New Roman"/>
          <w:i/>
          <w:sz w:val="24"/>
          <w:szCs w:val="24"/>
          <w:lang w:val="fr-CA"/>
        </w:rPr>
        <w:t xml:space="preserve"> 1983 to 2006]</w:t>
      </w:r>
      <w:r w:rsidRPr="00664CE4">
        <w:rPr>
          <w:rFonts w:ascii="Times New Roman" w:hAnsi="Times New Roman" w:cs="Times New Roman"/>
          <w:sz w:val="24"/>
          <w:szCs w:val="24"/>
          <w:lang w:val="fr-CA"/>
        </w:rPr>
        <w:t xml:space="preserve">. </w:t>
      </w:r>
      <w:r w:rsidR="00433014" w:rsidRPr="00433014">
        <w:rPr>
          <w:rFonts w:ascii="Times New Roman" w:hAnsi="Times New Roman" w:cs="Times New Roman"/>
          <w:sz w:val="24"/>
          <w:szCs w:val="24"/>
        </w:rPr>
        <w:t xml:space="preserve">Montréal: </w:t>
      </w:r>
      <w:proofErr w:type="spellStart"/>
      <w:r w:rsidR="00433014" w:rsidRPr="00433014">
        <w:rPr>
          <w:rFonts w:ascii="Times New Roman" w:hAnsi="Times New Roman" w:cs="Times New Roman"/>
          <w:sz w:val="24"/>
          <w:szCs w:val="24"/>
        </w:rPr>
        <w:t>Sabotart</w:t>
      </w:r>
      <w:proofErr w:type="spellEnd"/>
      <w:r w:rsidR="00433014" w:rsidRPr="00433014">
        <w:rPr>
          <w:rFonts w:ascii="Times New Roman" w:hAnsi="Times New Roman" w:cs="Times New Roman"/>
          <w:sz w:val="24"/>
          <w:szCs w:val="24"/>
        </w:rPr>
        <w:t xml:space="preserve"> </w:t>
      </w:r>
      <w:proofErr w:type="spellStart"/>
      <w:r w:rsidR="00433014" w:rsidRPr="00433014">
        <w:rPr>
          <w:rFonts w:ascii="Times New Roman" w:hAnsi="Times New Roman" w:cs="Times New Roman"/>
          <w:sz w:val="24"/>
          <w:szCs w:val="24"/>
        </w:rPr>
        <w:t>Édition</w:t>
      </w:r>
      <w:proofErr w:type="spellEnd"/>
      <w:r w:rsidR="00433014" w:rsidRPr="00433014">
        <w:rPr>
          <w:rFonts w:ascii="Times New Roman" w:hAnsi="Times New Roman" w:cs="Times New Roman"/>
          <w:sz w:val="24"/>
          <w:szCs w:val="24"/>
        </w:rPr>
        <w:t>.</w:t>
      </w:r>
    </w:p>
    <w:p w:rsidR="00433014" w:rsidRPr="00433014" w:rsidRDefault="00433014" w:rsidP="00F205F3">
      <w:pPr>
        <w:spacing w:after="0" w:line="240" w:lineRule="auto"/>
        <w:rPr>
          <w:rFonts w:ascii="Times New Roman" w:hAnsi="Times New Roman" w:cs="Times New Roman"/>
          <w:sz w:val="24"/>
          <w:szCs w:val="24"/>
        </w:rPr>
      </w:pPr>
    </w:p>
    <w:p w:rsidR="00433014" w:rsidRPr="00433014" w:rsidRDefault="00433014" w:rsidP="00F205F3">
      <w:pPr>
        <w:spacing w:after="0" w:line="240" w:lineRule="auto"/>
        <w:rPr>
          <w:rFonts w:ascii="Times New Roman" w:hAnsi="Times New Roman" w:cs="Times New Roman"/>
          <w:sz w:val="24"/>
          <w:szCs w:val="24"/>
          <w:lang w:val="fr-CA"/>
        </w:rPr>
      </w:pPr>
      <w:r w:rsidRPr="00433014">
        <w:rPr>
          <w:rFonts w:ascii="Times New Roman" w:hAnsi="Times New Roman" w:cs="Times New Roman"/>
          <w:sz w:val="24"/>
          <w:szCs w:val="24"/>
        </w:rPr>
        <w:t xml:space="preserve">Levitt, C. 1989. </w:t>
      </w:r>
      <w:r w:rsidR="009944D6">
        <w:rPr>
          <w:rFonts w:ascii="Times New Roman" w:hAnsi="Times New Roman" w:cs="Times New Roman"/>
          <w:sz w:val="24"/>
          <w:szCs w:val="24"/>
        </w:rPr>
        <w:t>"</w:t>
      </w:r>
      <w:r w:rsidRPr="00433014">
        <w:rPr>
          <w:rFonts w:ascii="Times New Roman" w:hAnsi="Times New Roman" w:cs="Times New Roman"/>
          <w:sz w:val="24"/>
          <w:szCs w:val="24"/>
        </w:rPr>
        <w:t>Canada</w:t>
      </w:r>
      <w:r w:rsidR="009944D6">
        <w:rPr>
          <w:rFonts w:ascii="Times New Roman" w:hAnsi="Times New Roman" w:cs="Times New Roman"/>
          <w:sz w:val="24"/>
          <w:szCs w:val="24"/>
        </w:rPr>
        <w:t>."</w:t>
      </w:r>
      <w:r w:rsidR="00753D7D">
        <w:rPr>
          <w:rFonts w:ascii="Times New Roman" w:hAnsi="Times New Roman" w:cs="Times New Roman"/>
          <w:sz w:val="24"/>
          <w:szCs w:val="24"/>
        </w:rPr>
        <w:t xml:space="preserve"> in </w:t>
      </w:r>
      <w:r w:rsidR="002850FF">
        <w:rPr>
          <w:rFonts w:ascii="Times New Roman" w:hAnsi="Times New Roman" w:cs="Times New Roman"/>
          <w:i/>
          <w:sz w:val="24"/>
          <w:szCs w:val="24"/>
        </w:rPr>
        <w:t>Student political activism: An international r</w:t>
      </w:r>
      <w:r w:rsidRPr="00433014">
        <w:rPr>
          <w:rFonts w:ascii="Times New Roman" w:hAnsi="Times New Roman" w:cs="Times New Roman"/>
          <w:i/>
          <w:sz w:val="24"/>
          <w:szCs w:val="24"/>
        </w:rPr>
        <w:t>efere</w:t>
      </w:r>
      <w:r w:rsidR="002850FF">
        <w:rPr>
          <w:rFonts w:ascii="Times New Roman" w:hAnsi="Times New Roman" w:cs="Times New Roman"/>
          <w:i/>
          <w:sz w:val="24"/>
          <w:szCs w:val="24"/>
        </w:rPr>
        <w:t>nce h</w:t>
      </w:r>
      <w:r w:rsidRPr="00433014">
        <w:rPr>
          <w:rFonts w:ascii="Times New Roman" w:hAnsi="Times New Roman" w:cs="Times New Roman"/>
          <w:i/>
          <w:sz w:val="24"/>
          <w:szCs w:val="24"/>
        </w:rPr>
        <w:t xml:space="preserve">andbook </w:t>
      </w:r>
      <w:r w:rsidR="00753D7D">
        <w:rPr>
          <w:rFonts w:ascii="Times New Roman" w:hAnsi="Times New Roman" w:cs="Times New Roman"/>
          <w:sz w:val="24"/>
          <w:szCs w:val="24"/>
        </w:rPr>
        <w:t xml:space="preserve">ed. </w:t>
      </w:r>
      <w:r w:rsidR="002A31AD" w:rsidRPr="002A31AD">
        <w:rPr>
          <w:rFonts w:ascii="Times New Roman" w:hAnsi="Times New Roman" w:cs="Times New Roman"/>
          <w:sz w:val="24"/>
          <w:szCs w:val="24"/>
          <w:lang w:val="fr-CA"/>
        </w:rPr>
        <w:t xml:space="preserve">P. </w:t>
      </w:r>
      <w:proofErr w:type="spellStart"/>
      <w:r w:rsidR="002A31AD" w:rsidRPr="002A31AD">
        <w:rPr>
          <w:rFonts w:ascii="Times New Roman" w:hAnsi="Times New Roman" w:cs="Times New Roman"/>
          <w:sz w:val="24"/>
          <w:szCs w:val="24"/>
          <w:lang w:val="fr-CA"/>
        </w:rPr>
        <w:t>Altbach</w:t>
      </w:r>
      <w:proofErr w:type="spellEnd"/>
      <w:r w:rsidR="002A31AD" w:rsidRPr="002A31AD">
        <w:rPr>
          <w:rFonts w:ascii="Times New Roman" w:hAnsi="Times New Roman" w:cs="Times New Roman"/>
          <w:sz w:val="24"/>
          <w:szCs w:val="24"/>
          <w:lang w:val="fr-CA"/>
        </w:rPr>
        <w:t xml:space="preserve">: 419-426. New York, NY: Greenwood </w:t>
      </w:r>
      <w:proofErr w:type="spellStart"/>
      <w:r w:rsidR="002A31AD" w:rsidRPr="002A31AD">
        <w:rPr>
          <w:rFonts w:ascii="Times New Roman" w:hAnsi="Times New Roman" w:cs="Times New Roman"/>
          <w:sz w:val="24"/>
          <w:szCs w:val="24"/>
          <w:lang w:val="fr-CA"/>
        </w:rPr>
        <w:t>Press</w:t>
      </w:r>
      <w:proofErr w:type="spellEnd"/>
      <w:r w:rsidR="002A31AD" w:rsidRPr="002A31AD">
        <w:rPr>
          <w:rFonts w:ascii="Times New Roman" w:hAnsi="Times New Roman" w:cs="Times New Roman"/>
          <w:sz w:val="24"/>
          <w:szCs w:val="24"/>
          <w:lang w:val="fr-CA"/>
        </w:rPr>
        <w:t>.</w:t>
      </w:r>
    </w:p>
    <w:p w:rsidR="00433014" w:rsidRPr="0019400B" w:rsidRDefault="00433014" w:rsidP="00F205F3">
      <w:pPr>
        <w:spacing w:after="0" w:line="240" w:lineRule="auto"/>
        <w:rPr>
          <w:rFonts w:ascii="Times New Roman" w:hAnsi="Times New Roman" w:cs="Times New Roman"/>
          <w:sz w:val="24"/>
          <w:szCs w:val="24"/>
          <w:lang w:val="fr-CA"/>
        </w:rPr>
      </w:pPr>
    </w:p>
    <w:p w:rsidR="00433014" w:rsidRPr="00664CE4" w:rsidRDefault="002A31AD" w:rsidP="00F205F3">
      <w:pPr>
        <w:spacing w:after="0" w:line="240" w:lineRule="auto"/>
        <w:rPr>
          <w:rFonts w:ascii="Times New Roman" w:hAnsi="Times New Roman" w:cs="Times New Roman"/>
          <w:sz w:val="24"/>
          <w:szCs w:val="24"/>
        </w:rPr>
      </w:pPr>
      <w:r w:rsidRPr="002A31AD">
        <w:rPr>
          <w:rFonts w:ascii="Times New Roman" w:hAnsi="Times New Roman" w:cs="Times New Roman"/>
          <w:sz w:val="24"/>
          <w:szCs w:val="24"/>
          <w:lang w:val="fr-CA"/>
        </w:rPr>
        <w:t xml:space="preserve">Ligue des droits et libertés, Association des juristes progressistes, </w:t>
      </w:r>
      <w:r w:rsidR="00966442">
        <w:rPr>
          <w:rFonts w:ascii="Times New Roman" w:hAnsi="Times New Roman" w:cs="Times New Roman"/>
          <w:sz w:val="24"/>
          <w:szCs w:val="24"/>
          <w:lang w:val="fr-CA"/>
        </w:rPr>
        <w:t>and</w:t>
      </w:r>
      <w:r w:rsidRPr="002A31AD">
        <w:rPr>
          <w:rFonts w:ascii="Times New Roman" w:hAnsi="Times New Roman" w:cs="Times New Roman"/>
          <w:sz w:val="24"/>
          <w:szCs w:val="24"/>
          <w:lang w:val="fr-CA"/>
        </w:rPr>
        <w:t xml:space="preserve"> </w:t>
      </w:r>
      <w:r w:rsidR="00AE0428">
        <w:rPr>
          <w:rFonts w:ascii="Times New Roman" w:hAnsi="Times New Roman" w:cs="Times New Roman"/>
          <w:sz w:val="24"/>
          <w:szCs w:val="24"/>
          <w:lang w:val="fr-CA"/>
        </w:rPr>
        <w:t>ASSÉ</w:t>
      </w:r>
      <w:r w:rsidR="00753D7D">
        <w:rPr>
          <w:rFonts w:ascii="Times New Roman" w:hAnsi="Times New Roman" w:cs="Times New Roman"/>
          <w:sz w:val="24"/>
          <w:szCs w:val="24"/>
          <w:lang w:val="fr-CA"/>
        </w:rPr>
        <w:t xml:space="preserve">. </w:t>
      </w:r>
      <w:r w:rsidRPr="002A31AD">
        <w:rPr>
          <w:rFonts w:ascii="Times New Roman" w:hAnsi="Times New Roman" w:cs="Times New Roman"/>
          <w:sz w:val="24"/>
          <w:szCs w:val="24"/>
          <w:lang w:val="fr-CA"/>
        </w:rPr>
        <w:t xml:space="preserve">2013. </w:t>
      </w:r>
      <w:r w:rsidRPr="002A31AD">
        <w:rPr>
          <w:rFonts w:ascii="Times New Roman" w:hAnsi="Times New Roman" w:cs="Times New Roman"/>
          <w:i/>
          <w:sz w:val="24"/>
          <w:szCs w:val="24"/>
          <w:lang w:val="fr-CA"/>
        </w:rPr>
        <w:t>Répression, discrimination et grève étudiante: Analyses et témoignages</w:t>
      </w:r>
      <w:r w:rsidR="003D4B85">
        <w:rPr>
          <w:rFonts w:ascii="Times New Roman" w:hAnsi="Times New Roman" w:cs="Times New Roman"/>
          <w:i/>
          <w:sz w:val="24"/>
          <w:szCs w:val="24"/>
          <w:lang w:val="fr-CA"/>
        </w:rPr>
        <w:t xml:space="preserve"> [</w:t>
      </w:r>
      <w:proofErr w:type="spellStart"/>
      <w:r w:rsidR="003D4B85">
        <w:rPr>
          <w:rFonts w:ascii="Times New Roman" w:hAnsi="Times New Roman" w:cs="Times New Roman"/>
          <w:i/>
          <w:sz w:val="24"/>
          <w:szCs w:val="24"/>
          <w:lang w:val="fr-CA"/>
        </w:rPr>
        <w:t>Repression</w:t>
      </w:r>
      <w:proofErr w:type="spellEnd"/>
      <w:r w:rsidR="003D4B85">
        <w:rPr>
          <w:rFonts w:ascii="Times New Roman" w:hAnsi="Times New Roman" w:cs="Times New Roman"/>
          <w:i/>
          <w:sz w:val="24"/>
          <w:szCs w:val="24"/>
          <w:lang w:val="fr-CA"/>
        </w:rPr>
        <w:t xml:space="preserve">, </w:t>
      </w:r>
      <w:r w:rsidR="009944D6">
        <w:rPr>
          <w:rFonts w:ascii="Times New Roman" w:hAnsi="Times New Roman" w:cs="Times New Roman"/>
          <w:i/>
          <w:sz w:val="24"/>
          <w:szCs w:val="24"/>
          <w:lang w:val="fr-CA"/>
        </w:rPr>
        <w:t>D</w:t>
      </w:r>
      <w:r w:rsidR="003D4B85">
        <w:rPr>
          <w:rFonts w:ascii="Times New Roman" w:hAnsi="Times New Roman" w:cs="Times New Roman"/>
          <w:i/>
          <w:sz w:val="24"/>
          <w:szCs w:val="24"/>
          <w:lang w:val="fr-CA"/>
        </w:rPr>
        <w:t xml:space="preserve">iscrimination and </w:t>
      </w:r>
      <w:proofErr w:type="spellStart"/>
      <w:r w:rsidR="009944D6">
        <w:rPr>
          <w:rFonts w:ascii="Times New Roman" w:hAnsi="Times New Roman" w:cs="Times New Roman"/>
          <w:i/>
          <w:sz w:val="24"/>
          <w:szCs w:val="24"/>
          <w:lang w:val="fr-CA"/>
        </w:rPr>
        <w:t>S</w:t>
      </w:r>
      <w:r w:rsidR="003D4B85">
        <w:rPr>
          <w:rFonts w:ascii="Times New Roman" w:hAnsi="Times New Roman" w:cs="Times New Roman"/>
          <w:i/>
          <w:sz w:val="24"/>
          <w:szCs w:val="24"/>
          <w:lang w:val="fr-CA"/>
        </w:rPr>
        <w:t>tudent</w:t>
      </w:r>
      <w:proofErr w:type="spellEnd"/>
      <w:r w:rsidR="003D4B85">
        <w:rPr>
          <w:rFonts w:ascii="Times New Roman" w:hAnsi="Times New Roman" w:cs="Times New Roman"/>
          <w:i/>
          <w:sz w:val="24"/>
          <w:szCs w:val="24"/>
          <w:lang w:val="fr-CA"/>
        </w:rPr>
        <w:t xml:space="preserve"> </w:t>
      </w:r>
      <w:r w:rsidR="009944D6">
        <w:rPr>
          <w:rFonts w:ascii="Times New Roman" w:hAnsi="Times New Roman" w:cs="Times New Roman"/>
          <w:i/>
          <w:sz w:val="24"/>
          <w:szCs w:val="24"/>
          <w:lang w:val="fr-CA"/>
        </w:rPr>
        <w:t>S</w:t>
      </w:r>
      <w:r w:rsidR="003D4B85">
        <w:rPr>
          <w:rFonts w:ascii="Times New Roman" w:hAnsi="Times New Roman" w:cs="Times New Roman"/>
          <w:i/>
          <w:sz w:val="24"/>
          <w:szCs w:val="24"/>
          <w:lang w:val="fr-CA"/>
        </w:rPr>
        <w:t xml:space="preserve">trike: </w:t>
      </w:r>
      <w:proofErr w:type="spellStart"/>
      <w:r w:rsidR="003D4B85">
        <w:rPr>
          <w:rFonts w:ascii="Times New Roman" w:hAnsi="Times New Roman" w:cs="Times New Roman"/>
          <w:i/>
          <w:sz w:val="24"/>
          <w:szCs w:val="24"/>
          <w:lang w:val="fr-CA"/>
        </w:rPr>
        <w:t>Analysis</w:t>
      </w:r>
      <w:proofErr w:type="spellEnd"/>
      <w:r w:rsidR="003D4B85">
        <w:rPr>
          <w:rFonts w:ascii="Times New Roman" w:hAnsi="Times New Roman" w:cs="Times New Roman"/>
          <w:i/>
          <w:sz w:val="24"/>
          <w:szCs w:val="24"/>
          <w:lang w:val="fr-CA"/>
        </w:rPr>
        <w:t xml:space="preserve"> and </w:t>
      </w:r>
      <w:proofErr w:type="spellStart"/>
      <w:r w:rsidR="009944D6">
        <w:rPr>
          <w:rFonts w:ascii="Times New Roman" w:hAnsi="Times New Roman" w:cs="Times New Roman"/>
          <w:i/>
          <w:sz w:val="24"/>
          <w:szCs w:val="24"/>
          <w:lang w:val="fr-CA"/>
        </w:rPr>
        <w:t>E</w:t>
      </w:r>
      <w:r w:rsidR="003D4B85">
        <w:rPr>
          <w:rFonts w:ascii="Times New Roman" w:hAnsi="Times New Roman" w:cs="Times New Roman"/>
          <w:i/>
          <w:sz w:val="24"/>
          <w:szCs w:val="24"/>
          <w:lang w:val="fr-CA"/>
        </w:rPr>
        <w:t>vidence</w:t>
      </w:r>
      <w:proofErr w:type="spellEnd"/>
      <w:r w:rsidR="003D4B85">
        <w:rPr>
          <w:rFonts w:ascii="Times New Roman" w:hAnsi="Times New Roman" w:cs="Times New Roman"/>
          <w:i/>
          <w:sz w:val="24"/>
          <w:szCs w:val="24"/>
          <w:lang w:val="fr-CA"/>
        </w:rPr>
        <w:t>]</w:t>
      </w:r>
      <w:r w:rsidRPr="002A31AD">
        <w:rPr>
          <w:rFonts w:ascii="Times New Roman" w:hAnsi="Times New Roman" w:cs="Times New Roman"/>
          <w:sz w:val="24"/>
          <w:szCs w:val="24"/>
          <w:lang w:val="fr-CA"/>
        </w:rPr>
        <w:t xml:space="preserve">. </w:t>
      </w:r>
      <w:r w:rsidR="009944D6" w:rsidRPr="00966442">
        <w:rPr>
          <w:rFonts w:ascii="Times New Roman" w:hAnsi="Times New Roman" w:cs="Times New Roman"/>
          <w:bCs/>
          <w:iCs/>
          <w:sz w:val="24"/>
          <w:szCs w:val="24"/>
        </w:rPr>
        <w:t xml:space="preserve">Accessed </w:t>
      </w:r>
      <w:r w:rsidR="009944D6">
        <w:rPr>
          <w:rFonts w:ascii="Times New Roman" w:hAnsi="Times New Roman" w:cs="Times New Roman"/>
          <w:bCs/>
          <w:iCs/>
          <w:sz w:val="24"/>
          <w:szCs w:val="24"/>
        </w:rPr>
        <w:t>September 10</w:t>
      </w:r>
      <w:r w:rsidR="009944D6" w:rsidRPr="00966442">
        <w:rPr>
          <w:rFonts w:ascii="Times New Roman" w:hAnsi="Times New Roman" w:cs="Times New Roman"/>
          <w:bCs/>
          <w:iCs/>
          <w:sz w:val="24"/>
          <w:szCs w:val="24"/>
        </w:rPr>
        <w:t>.</w:t>
      </w:r>
      <w:r w:rsidR="009944D6">
        <w:rPr>
          <w:rFonts w:ascii="Times New Roman" w:hAnsi="Times New Roman" w:cs="Times New Roman"/>
          <w:bCs/>
          <w:iCs/>
          <w:sz w:val="24"/>
          <w:szCs w:val="24"/>
        </w:rPr>
        <w:t xml:space="preserve"> </w:t>
      </w:r>
      <w:r w:rsidRPr="00664CE4">
        <w:rPr>
          <w:rFonts w:ascii="Times New Roman" w:hAnsi="Times New Roman" w:cs="Times New Roman"/>
          <w:sz w:val="24"/>
          <w:szCs w:val="24"/>
        </w:rPr>
        <w:t>http://www.fspd.uqam.ca/upload/files/rapport-2013-repression-discrimination-et-greve-etudiante.pdf.</w:t>
      </w:r>
    </w:p>
    <w:p w:rsidR="00433014" w:rsidRPr="00664CE4" w:rsidRDefault="00433014" w:rsidP="00F205F3">
      <w:pPr>
        <w:spacing w:after="0" w:line="240" w:lineRule="auto"/>
        <w:rPr>
          <w:rFonts w:ascii="Times New Roman" w:hAnsi="Times New Roman" w:cs="Times New Roman"/>
          <w:sz w:val="24"/>
          <w:szCs w:val="24"/>
        </w:rPr>
      </w:pPr>
    </w:p>
    <w:p w:rsidR="00433014" w:rsidRPr="00A3714F" w:rsidRDefault="003D4B85" w:rsidP="00F205F3">
      <w:pPr>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Ménard, S. 2011. </w:t>
      </w:r>
      <w:r w:rsidR="009944D6">
        <w:rPr>
          <w:rFonts w:ascii="Times New Roman" w:hAnsi="Times New Roman" w:cs="Times New Roman"/>
          <w:sz w:val="24"/>
          <w:szCs w:val="24"/>
          <w:lang w:val="fr-CA"/>
        </w:rPr>
        <w:t>"</w:t>
      </w:r>
      <w:r>
        <w:rPr>
          <w:rFonts w:ascii="Times New Roman" w:hAnsi="Times New Roman" w:cs="Times New Roman"/>
          <w:sz w:val="24"/>
          <w:szCs w:val="24"/>
          <w:lang w:val="fr-CA"/>
        </w:rPr>
        <w:t>Îlot v</w:t>
      </w:r>
      <w:r w:rsidR="002A31AD" w:rsidRPr="002A31AD">
        <w:rPr>
          <w:rFonts w:ascii="Times New Roman" w:hAnsi="Times New Roman" w:cs="Times New Roman"/>
          <w:sz w:val="24"/>
          <w:szCs w:val="24"/>
          <w:lang w:val="fr-CA"/>
        </w:rPr>
        <w:t>oyageur – Un fiasco plus coûteux que prévu</w:t>
      </w:r>
      <w:r w:rsidR="009944D6">
        <w:rPr>
          <w:rFonts w:ascii="Times New Roman" w:hAnsi="Times New Roman" w:cs="Times New Roman"/>
          <w:sz w:val="24"/>
          <w:szCs w:val="24"/>
          <w:lang w:val="fr-CA"/>
        </w:rPr>
        <w:t>"</w:t>
      </w:r>
      <w:r>
        <w:rPr>
          <w:rFonts w:ascii="Times New Roman" w:hAnsi="Times New Roman" w:cs="Times New Roman"/>
          <w:sz w:val="24"/>
          <w:szCs w:val="24"/>
          <w:lang w:val="fr-CA"/>
        </w:rPr>
        <w:t xml:space="preserve"> [Ilot Voyageur - A </w:t>
      </w:r>
      <w:r w:rsidR="009944D6">
        <w:rPr>
          <w:rFonts w:ascii="Times New Roman" w:hAnsi="Times New Roman" w:cs="Times New Roman"/>
          <w:sz w:val="24"/>
          <w:szCs w:val="24"/>
          <w:lang w:val="fr-CA"/>
        </w:rPr>
        <w:t>F</w:t>
      </w:r>
      <w:r>
        <w:rPr>
          <w:rFonts w:ascii="Times New Roman" w:hAnsi="Times New Roman" w:cs="Times New Roman"/>
          <w:sz w:val="24"/>
          <w:szCs w:val="24"/>
          <w:lang w:val="fr-CA"/>
        </w:rPr>
        <w:t xml:space="preserve">iasco more </w:t>
      </w:r>
      <w:proofErr w:type="spellStart"/>
      <w:r w:rsidR="009944D6">
        <w:rPr>
          <w:rFonts w:ascii="Times New Roman" w:hAnsi="Times New Roman" w:cs="Times New Roman"/>
          <w:sz w:val="24"/>
          <w:szCs w:val="24"/>
          <w:lang w:val="fr-CA"/>
        </w:rPr>
        <w:t>E</w:t>
      </w:r>
      <w:r>
        <w:rPr>
          <w:rFonts w:ascii="Times New Roman" w:hAnsi="Times New Roman" w:cs="Times New Roman"/>
          <w:sz w:val="24"/>
          <w:szCs w:val="24"/>
          <w:lang w:val="fr-CA"/>
        </w:rPr>
        <w:t>xpensive</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than</w:t>
      </w:r>
      <w:proofErr w:type="spellEnd"/>
      <w:r>
        <w:rPr>
          <w:rFonts w:ascii="Times New Roman" w:hAnsi="Times New Roman" w:cs="Times New Roman"/>
          <w:sz w:val="24"/>
          <w:szCs w:val="24"/>
          <w:lang w:val="fr-CA"/>
        </w:rPr>
        <w:t xml:space="preserve"> </w:t>
      </w:r>
      <w:proofErr w:type="spellStart"/>
      <w:r w:rsidR="009944D6">
        <w:rPr>
          <w:rFonts w:ascii="Times New Roman" w:hAnsi="Times New Roman" w:cs="Times New Roman"/>
          <w:sz w:val="24"/>
          <w:szCs w:val="24"/>
          <w:lang w:val="fr-CA"/>
        </w:rPr>
        <w:t>E</w:t>
      </w:r>
      <w:r>
        <w:rPr>
          <w:rFonts w:ascii="Times New Roman" w:hAnsi="Times New Roman" w:cs="Times New Roman"/>
          <w:sz w:val="24"/>
          <w:szCs w:val="24"/>
          <w:lang w:val="fr-CA"/>
        </w:rPr>
        <w:t>xpected</w:t>
      </w:r>
      <w:proofErr w:type="spellEnd"/>
      <w:r>
        <w:rPr>
          <w:rFonts w:ascii="Times New Roman" w:hAnsi="Times New Roman" w:cs="Times New Roman"/>
          <w:sz w:val="24"/>
          <w:szCs w:val="24"/>
          <w:lang w:val="fr-CA"/>
        </w:rPr>
        <w:t>]</w:t>
      </w:r>
      <w:r w:rsidR="009944D6">
        <w:rPr>
          <w:rFonts w:ascii="Times New Roman" w:hAnsi="Times New Roman" w:cs="Times New Roman"/>
          <w:sz w:val="24"/>
          <w:szCs w:val="24"/>
          <w:lang w:val="fr-CA"/>
        </w:rPr>
        <w:t>.</w:t>
      </w:r>
      <w:r w:rsidR="002A31AD" w:rsidRPr="002A31AD">
        <w:rPr>
          <w:rFonts w:ascii="Times New Roman" w:hAnsi="Times New Roman" w:cs="Times New Roman"/>
          <w:sz w:val="24"/>
          <w:szCs w:val="24"/>
          <w:lang w:val="fr-CA"/>
        </w:rPr>
        <w:t xml:space="preserve"> </w:t>
      </w:r>
      <w:r w:rsidR="002A31AD" w:rsidRPr="002A31AD">
        <w:rPr>
          <w:rFonts w:ascii="Times New Roman" w:hAnsi="Times New Roman" w:cs="Times New Roman"/>
          <w:i/>
          <w:sz w:val="24"/>
          <w:szCs w:val="24"/>
          <w:lang w:val="fr-CA"/>
        </w:rPr>
        <w:t>TVA Nouvelles</w:t>
      </w:r>
      <w:r w:rsidR="002A31AD" w:rsidRPr="002A31AD">
        <w:rPr>
          <w:rFonts w:ascii="Times New Roman" w:hAnsi="Times New Roman" w:cs="Times New Roman"/>
          <w:sz w:val="24"/>
          <w:szCs w:val="24"/>
          <w:lang w:val="fr-CA"/>
        </w:rPr>
        <w:t>, 18 février. http://tvanouvelles.ca/lcn/infos/regional/archives/2011/02/20110218-064150.html.</w:t>
      </w:r>
    </w:p>
    <w:p w:rsidR="00433014" w:rsidRPr="00A3714F" w:rsidRDefault="00433014" w:rsidP="00F205F3">
      <w:pPr>
        <w:spacing w:after="0" w:line="240" w:lineRule="auto"/>
        <w:rPr>
          <w:rFonts w:ascii="Times New Roman" w:hAnsi="Times New Roman" w:cs="Times New Roman"/>
          <w:sz w:val="24"/>
          <w:szCs w:val="24"/>
          <w:lang w:val="fr-CA"/>
        </w:rPr>
      </w:pPr>
    </w:p>
    <w:p w:rsidR="00433014" w:rsidRDefault="002A31AD" w:rsidP="00F205F3">
      <w:pPr>
        <w:autoSpaceDE w:val="0"/>
        <w:autoSpaceDN w:val="0"/>
        <w:adjustRightInd w:val="0"/>
        <w:spacing w:after="0" w:line="240" w:lineRule="auto"/>
        <w:rPr>
          <w:rFonts w:ascii="Times New Roman" w:hAnsi="Times New Roman" w:cs="Times New Roman"/>
          <w:sz w:val="24"/>
          <w:szCs w:val="24"/>
          <w:lang w:val="fr-CA"/>
        </w:rPr>
      </w:pPr>
      <w:r w:rsidRPr="002A31AD">
        <w:rPr>
          <w:rFonts w:ascii="Times New Roman" w:hAnsi="Times New Roman" w:cs="Times New Roman"/>
          <w:sz w:val="24"/>
          <w:szCs w:val="24"/>
          <w:lang w:val="fr-CA"/>
        </w:rPr>
        <w:t>MELS [Ministère de l’Éducation, du Loisir et du Sport]</w:t>
      </w:r>
      <w:r w:rsidR="00753D7D">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 2008. </w:t>
      </w:r>
      <w:r w:rsidRPr="002A31AD">
        <w:rPr>
          <w:rFonts w:ascii="Times New Roman" w:hAnsi="Times New Roman" w:cs="Times New Roman"/>
          <w:i/>
          <w:sz w:val="24"/>
          <w:szCs w:val="24"/>
          <w:lang w:val="fr-CA"/>
        </w:rPr>
        <w:t>Statistiques de l’éducation: Enseignement</w:t>
      </w:r>
      <w:r w:rsidR="003D4B85">
        <w:rPr>
          <w:rFonts w:ascii="Times New Roman" w:hAnsi="Times New Roman" w:cs="Times New Roman"/>
          <w:i/>
          <w:sz w:val="24"/>
          <w:szCs w:val="24"/>
          <w:lang w:val="fr-CA"/>
        </w:rPr>
        <w:t xml:space="preserve"> </w:t>
      </w:r>
      <w:r w:rsidRPr="002A31AD">
        <w:rPr>
          <w:rFonts w:ascii="Times New Roman" w:hAnsi="Times New Roman" w:cs="Times New Roman"/>
          <w:i/>
          <w:sz w:val="24"/>
          <w:szCs w:val="24"/>
          <w:lang w:val="fr-CA"/>
        </w:rPr>
        <w:t>primaire, secondaire, collégial et universitaire</w:t>
      </w:r>
      <w:r w:rsidR="008B6B95">
        <w:rPr>
          <w:rFonts w:ascii="Times New Roman" w:hAnsi="Times New Roman" w:cs="Times New Roman"/>
          <w:i/>
          <w:sz w:val="24"/>
          <w:szCs w:val="24"/>
          <w:lang w:val="fr-CA"/>
        </w:rPr>
        <w:t xml:space="preserve"> [</w:t>
      </w:r>
      <w:proofErr w:type="spellStart"/>
      <w:r w:rsidR="008B6B95">
        <w:rPr>
          <w:rFonts w:ascii="Times New Roman" w:hAnsi="Times New Roman" w:cs="Times New Roman"/>
          <w:i/>
          <w:sz w:val="24"/>
          <w:szCs w:val="24"/>
          <w:lang w:val="fr-CA"/>
        </w:rPr>
        <w:t>Education</w:t>
      </w:r>
      <w:proofErr w:type="spellEnd"/>
      <w:r w:rsidR="008B6B95">
        <w:rPr>
          <w:rFonts w:ascii="Times New Roman" w:hAnsi="Times New Roman" w:cs="Times New Roman"/>
          <w:i/>
          <w:sz w:val="24"/>
          <w:szCs w:val="24"/>
          <w:lang w:val="fr-CA"/>
        </w:rPr>
        <w:t xml:space="preserve"> </w:t>
      </w:r>
      <w:proofErr w:type="spellStart"/>
      <w:r w:rsidR="00F3029F">
        <w:rPr>
          <w:rFonts w:ascii="Times New Roman" w:hAnsi="Times New Roman" w:cs="Times New Roman"/>
          <w:i/>
          <w:sz w:val="24"/>
          <w:szCs w:val="24"/>
          <w:lang w:val="fr-CA"/>
        </w:rPr>
        <w:t>S</w:t>
      </w:r>
      <w:r w:rsidR="008B6B95">
        <w:rPr>
          <w:rFonts w:ascii="Times New Roman" w:hAnsi="Times New Roman" w:cs="Times New Roman"/>
          <w:i/>
          <w:sz w:val="24"/>
          <w:szCs w:val="24"/>
          <w:lang w:val="fr-CA"/>
        </w:rPr>
        <w:t>tatistics</w:t>
      </w:r>
      <w:proofErr w:type="spellEnd"/>
      <w:r w:rsidR="008B6B95">
        <w:rPr>
          <w:rFonts w:ascii="Times New Roman" w:hAnsi="Times New Roman" w:cs="Times New Roman"/>
          <w:i/>
          <w:sz w:val="24"/>
          <w:szCs w:val="24"/>
          <w:lang w:val="fr-CA"/>
        </w:rPr>
        <w:t xml:space="preserve">: </w:t>
      </w:r>
      <w:proofErr w:type="spellStart"/>
      <w:r w:rsidR="008B6B95">
        <w:rPr>
          <w:rFonts w:ascii="Times New Roman" w:hAnsi="Times New Roman" w:cs="Times New Roman"/>
          <w:i/>
          <w:sz w:val="24"/>
          <w:szCs w:val="24"/>
          <w:lang w:val="fr-CA"/>
        </w:rPr>
        <w:t>Primary</w:t>
      </w:r>
      <w:proofErr w:type="spellEnd"/>
      <w:r w:rsidR="008B6B95">
        <w:rPr>
          <w:rFonts w:ascii="Times New Roman" w:hAnsi="Times New Roman" w:cs="Times New Roman"/>
          <w:i/>
          <w:sz w:val="24"/>
          <w:szCs w:val="24"/>
          <w:lang w:val="fr-CA"/>
        </w:rPr>
        <w:t xml:space="preserve">, </w:t>
      </w:r>
      <w:proofErr w:type="spellStart"/>
      <w:r w:rsidR="00F3029F">
        <w:rPr>
          <w:rFonts w:ascii="Times New Roman" w:hAnsi="Times New Roman" w:cs="Times New Roman"/>
          <w:i/>
          <w:sz w:val="24"/>
          <w:szCs w:val="24"/>
          <w:lang w:val="fr-CA"/>
        </w:rPr>
        <w:t>S</w:t>
      </w:r>
      <w:r w:rsidR="008B6B95">
        <w:rPr>
          <w:rFonts w:ascii="Times New Roman" w:hAnsi="Times New Roman" w:cs="Times New Roman"/>
          <w:i/>
          <w:sz w:val="24"/>
          <w:szCs w:val="24"/>
          <w:lang w:val="fr-CA"/>
        </w:rPr>
        <w:t>econdary</w:t>
      </w:r>
      <w:proofErr w:type="spellEnd"/>
      <w:r w:rsidR="008B6B95">
        <w:rPr>
          <w:rFonts w:ascii="Times New Roman" w:hAnsi="Times New Roman" w:cs="Times New Roman"/>
          <w:i/>
          <w:sz w:val="24"/>
          <w:szCs w:val="24"/>
          <w:lang w:val="fr-CA"/>
        </w:rPr>
        <w:t xml:space="preserve">, </w:t>
      </w:r>
      <w:proofErr w:type="spellStart"/>
      <w:r w:rsidR="00F3029F">
        <w:rPr>
          <w:rFonts w:ascii="Times New Roman" w:hAnsi="Times New Roman" w:cs="Times New Roman"/>
          <w:i/>
          <w:sz w:val="24"/>
          <w:szCs w:val="24"/>
          <w:lang w:val="fr-CA"/>
        </w:rPr>
        <w:t>C</w:t>
      </w:r>
      <w:r w:rsidR="008B6B95">
        <w:rPr>
          <w:rFonts w:ascii="Times New Roman" w:hAnsi="Times New Roman" w:cs="Times New Roman"/>
          <w:i/>
          <w:sz w:val="24"/>
          <w:szCs w:val="24"/>
          <w:lang w:val="fr-CA"/>
        </w:rPr>
        <w:t>ollege</w:t>
      </w:r>
      <w:proofErr w:type="spellEnd"/>
      <w:r w:rsidR="008B6B95">
        <w:rPr>
          <w:rFonts w:ascii="Times New Roman" w:hAnsi="Times New Roman" w:cs="Times New Roman"/>
          <w:i/>
          <w:sz w:val="24"/>
          <w:szCs w:val="24"/>
          <w:lang w:val="fr-CA"/>
        </w:rPr>
        <w:t xml:space="preserve">, and </w:t>
      </w:r>
      <w:proofErr w:type="spellStart"/>
      <w:r w:rsidR="00F3029F">
        <w:rPr>
          <w:rFonts w:ascii="Times New Roman" w:hAnsi="Times New Roman" w:cs="Times New Roman"/>
          <w:i/>
          <w:sz w:val="24"/>
          <w:szCs w:val="24"/>
          <w:lang w:val="fr-CA"/>
        </w:rPr>
        <w:t>U</w:t>
      </w:r>
      <w:r w:rsidR="008B6B95">
        <w:rPr>
          <w:rFonts w:ascii="Times New Roman" w:hAnsi="Times New Roman" w:cs="Times New Roman"/>
          <w:i/>
          <w:sz w:val="24"/>
          <w:szCs w:val="24"/>
          <w:lang w:val="fr-CA"/>
        </w:rPr>
        <w:t>niversity</w:t>
      </w:r>
      <w:proofErr w:type="spellEnd"/>
      <w:r w:rsidR="008B6B95">
        <w:rPr>
          <w:rFonts w:ascii="Times New Roman" w:hAnsi="Times New Roman" w:cs="Times New Roman"/>
          <w:i/>
          <w:sz w:val="24"/>
          <w:szCs w:val="24"/>
          <w:lang w:val="fr-CA"/>
        </w:rPr>
        <w:t xml:space="preserve"> </w:t>
      </w:r>
      <w:proofErr w:type="spellStart"/>
      <w:r w:rsidR="00F3029F">
        <w:rPr>
          <w:rFonts w:ascii="Times New Roman" w:hAnsi="Times New Roman" w:cs="Times New Roman"/>
          <w:i/>
          <w:sz w:val="24"/>
          <w:szCs w:val="24"/>
          <w:lang w:val="fr-CA"/>
        </w:rPr>
        <w:t>E</w:t>
      </w:r>
      <w:r w:rsidR="008B6B95">
        <w:rPr>
          <w:rFonts w:ascii="Times New Roman" w:hAnsi="Times New Roman" w:cs="Times New Roman"/>
          <w:i/>
          <w:sz w:val="24"/>
          <w:szCs w:val="24"/>
          <w:lang w:val="fr-CA"/>
        </w:rPr>
        <w:t>ducation</w:t>
      </w:r>
      <w:proofErr w:type="spellEnd"/>
      <w:r w:rsidR="008B6B95">
        <w:rPr>
          <w:rFonts w:ascii="Times New Roman" w:hAnsi="Times New Roman" w:cs="Times New Roman"/>
          <w:i/>
          <w:sz w:val="24"/>
          <w:szCs w:val="24"/>
          <w:lang w:val="fr-CA"/>
        </w:rPr>
        <w:t>]</w:t>
      </w:r>
      <w:r w:rsidRPr="002A31AD">
        <w:rPr>
          <w:rFonts w:ascii="Times New Roman" w:hAnsi="Times New Roman" w:cs="Times New Roman"/>
          <w:sz w:val="24"/>
          <w:szCs w:val="24"/>
          <w:lang w:val="fr-CA"/>
        </w:rPr>
        <w:t xml:space="preserve">. </w:t>
      </w:r>
      <w:r w:rsidR="00F91CF5" w:rsidRPr="00387785">
        <w:rPr>
          <w:rFonts w:ascii="Times New Roman" w:hAnsi="Times New Roman" w:cs="Times New Roman"/>
          <w:sz w:val="24"/>
          <w:szCs w:val="24"/>
          <w:lang w:val="fr-CA"/>
        </w:rPr>
        <w:t xml:space="preserve">Québec: </w:t>
      </w:r>
      <w:proofErr w:type="spellStart"/>
      <w:r w:rsidR="00F91CF5" w:rsidRPr="00387785">
        <w:rPr>
          <w:rFonts w:ascii="Times New Roman" w:hAnsi="Times New Roman" w:cs="Times New Roman"/>
          <w:sz w:val="24"/>
          <w:szCs w:val="24"/>
          <w:lang w:val="fr-CA"/>
        </w:rPr>
        <w:t>Government</w:t>
      </w:r>
      <w:proofErr w:type="spellEnd"/>
      <w:r w:rsidR="00F91CF5" w:rsidRPr="00387785">
        <w:rPr>
          <w:rFonts w:ascii="Times New Roman" w:hAnsi="Times New Roman" w:cs="Times New Roman"/>
          <w:sz w:val="24"/>
          <w:szCs w:val="24"/>
          <w:lang w:val="fr-CA"/>
        </w:rPr>
        <w:t xml:space="preserve"> of Québec.</w:t>
      </w:r>
    </w:p>
    <w:p w:rsidR="00FD5397" w:rsidRDefault="00FD5397" w:rsidP="00F205F3">
      <w:pPr>
        <w:autoSpaceDE w:val="0"/>
        <w:autoSpaceDN w:val="0"/>
        <w:adjustRightInd w:val="0"/>
        <w:spacing w:after="0" w:line="240" w:lineRule="auto"/>
        <w:rPr>
          <w:rFonts w:ascii="Times New Roman" w:hAnsi="Times New Roman" w:cs="Times New Roman"/>
          <w:sz w:val="24"/>
          <w:szCs w:val="24"/>
          <w:lang w:val="fr-CA"/>
        </w:rPr>
      </w:pPr>
    </w:p>
    <w:p w:rsidR="00FD5397" w:rsidRPr="00387785" w:rsidRDefault="00FD5397" w:rsidP="00F205F3">
      <w:pPr>
        <w:autoSpaceDE w:val="0"/>
        <w:autoSpaceDN w:val="0"/>
        <w:adjustRightInd w:val="0"/>
        <w:spacing w:after="0" w:line="240" w:lineRule="auto"/>
        <w:rPr>
          <w:rFonts w:ascii="Times New Roman" w:hAnsi="Times New Roman" w:cs="Times New Roman"/>
          <w:sz w:val="24"/>
          <w:szCs w:val="24"/>
          <w:lang w:val="fr-CA"/>
        </w:rPr>
      </w:pPr>
      <w:r>
        <w:rPr>
          <w:rFonts w:ascii="Times New Roman" w:hAnsi="Times New Roman" w:cs="Times New Roman"/>
          <w:sz w:val="24"/>
          <w:szCs w:val="24"/>
          <w:lang w:val="fr-CA"/>
        </w:rPr>
        <w:t xml:space="preserve">Nadeau-Dubois, G. 2013. </w:t>
      </w:r>
      <w:r w:rsidRPr="00664CE4">
        <w:rPr>
          <w:rFonts w:ascii="Times New Roman" w:hAnsi="Times New Roman" w:cs="Times New Roman"/>
          <w:i/>
          <w:sz w:val="24"/>
          <w:szCs w:val="24"/>
          <w:lang w:val="fr-CA"/>
        </w:rPr>
        <w:t>Tenir tête</w:t>
      </w:r>
      <w:r>
        <w:rPr>
          <w:rFonts w:ascii="Times New Roman" w:hAnsi="Times New Roman" w:cs="Times New Roman"/>
          <w:i/>
          <w:sz w:val="24"/>
          <w:szCs w:val="24"/>
          <w:lang w:val="fr-CA"/>
        </w:rPr>
        <w:t xml:space="preserve"> [Stand Up]</w:t>
      </w:r>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Montreal</w:t>
      </w:r>
      <w:proofErr w:type="spellEnd"/>
      <w:r>
        <w:rPr>
          <w:rFonts w:ascii="Times New Roman" w:hAnsi="Times New Roman" w:cs="Times New Roman"/>
          <w:sz w:val="24"/>
          <w:szCs w:val="24"/>
          <w:lang w:val="fr-CA"/>
        </w:rPr>
        <w:t xml:space="preserve">: Lux </w:t>
      </w:r>
      <w:proofErr w:type="spellStart"/>
      <w:r>
        <w:rPr>
          <w:rFonts w:ascii="Times New Roman" w:hAnsi="Times New Roman" w:cs="Times New Roman"/>
          <w:sz w:val="24"/>
          <w:szCs w:val="24"/>
          <w:lang w:val="fr-CA"/>
        </w:rPr>
        <w:t>Editeur</w:t>
      </w:r>
      <w:proofErr w:type="spellEnd"/>
      <w:r>
        <w:rPr>
          <w:rFonts w:ascii="Times New Roman" w:hAnsi="Times New Roman" w:cs="Times New Roman"/>
          <w:sz w:val="24"/>
          <w:szCs w:val="24"/>
          <w:lang w:val="fr-CA"/>
        </w:rPr>
        <w:t>.</w:t>
      </w:r>
    </w:p>
    <w:p w:rsidR="00433014" w:rsidRPr="00387785" w:rsidRDefault="00433014" w:rsidP="00F205F3">
      <w:pPr>
        <w:spacing w:after="0" w:line="240" w:lineRule="auto"/>
        <w:rPr>
          <w:rFonts w:ascii="Times New Roman" w:hAnsi="Times New Roman" w:cs="Times New Roman"/>
          <w:sz w:val="24"/>
          <w:szCs w:val="24"/>
          <w:lang w:val="fr-CA"/>
        </w:rPr>
      </w:pPr>
    </w:p>
    <w:p w:rsidR="00433014" w:rsidRPr="00664CE4" w:rsidRDefault="00433014" w:rsidP="00F205F3">
      <w:pPr>
        <w:spacing w:after="0" w:line="240" w:lineRule="auto"/>
        <w:rPr>
          <w:rFonts w:ascii="Times New Roman" w:hAnsi="Times New Roman" w:cs="Times New Roman"/>
          <w:sz w:val="24"/>
          <w:szCs w:val="24"/>
          <w:lang w:val="fr-CA"/>
        </w:rPr>
      </w:pPr>
      <w:proofErr w:type="spellStart"/>
      <w:r w:rsidRPr="00664CE4">
        <w:rPr>
          <w:rFonts w:ascii="Times New Roman" w:hAnsi="Times New Roman" w:cs="Times New Roman"/>
          <w:sz w:val="24"/>
          <w:szCs w:val="24"/>
          <w:lang w:val="fr-CA"/>
        </w:rPr>
        <w:t>Ostrovsky</w:t>
      </w:r>
      <w:proofErr w:type="spellEnd"/>
      <w:r w:rsidRPr="00664CE4">
        <w:rPr>
          <w:rFonts w:ascii="Times New Roman" w:hAnsi="Times New Roman" w:cs="Times New Roman"/>
          <w:sz w:val="24"/>
          <w:szCs w:val="24"/>
          <w:lang w:val="fr-CA"/>
        </w:rPr>
        <w:t xml:space="preserve">, D. 2012. </w:t>
      </w:r>
      <w:r w:rsidR="00F3029F" w:rsidRPr="00664CE4">
        <w:rPr>
          <w:rFonts w:ascii="Times New Roman" w:hAnsi="Times New Roman" w:cs="Times New Roman"/>
          <w:sz w:val="24"/>
          <w:szCs w:val="24"/>
          <w:lang w:val="fr-CA"/>
        </w:rPr>
        <w:t>"</w:t>
      </w:r>
      <w:proofErr w:type="spellStart"/>
      <w:r w:rsidRPr="00664CE4">
        <w:rPr>
          <w:rFonts w:ascii="Times New Roman" w:hAnsi="Times New Roman" w:cs="Times New Roman"/>
          <w:sz w:val="24"/>
          <w:szCs w:val="24"/>
          <w:lang w:val="fr-CA"/>
        </w:rPr>
        <w:t>Quebec's</w:t>
      </w:r>
      <w:proofErr w:type="spellEnd"/>
      <w:r w:rsidRPr="00664CE4">
        <w:rPr>
          <w:rFonts w:ascii="Times New Roman" w:hAnsi="Times New Roman" w:cs="Times New Roman"/>
          <w:sz w:val="24"/>
          <w:szCs w:val="24"/>
          <w:lang w:val="fr-CA"/>
        </w:rPr>
        <w:t xml:space="preserve"> Maple Spring </w:t>
      </w:r>
      <w:r w:rsidR="00F3029F" w:rsidRPr="00664CE4">
        <w:rPr>
          <w:rFonts w:ascii="Times New Roman" w:hAnsi="Times New Roman" w:cs="Times New Roman"/>
          <w:sz w:val="24"/>
          <w:szCs w:val="24"/>
          <w:lang w:val="fr-CA"/>
        </w:rPr>
        <w:t>F</w:t>
      </w:r>
      <w:r w:rsidRPr="00664CE4">
        <w:rPr>
          <w:rFonts w:ascii="Times New Roman" w:hAnsi="Times New Roman" w:cs="Times New Roman"/>
          <w:sz w:val="24"/>
          <w:szCs w:val="24"/>
          <w:lang w:val="fr-CA"/>
        </w:rPr>
        <w:t xml:space="preserve">lows </w:t>
      </w:r>
      <w:r w:rsidR="00F3029F" w:rsidRPr="00664CE4">
        <w:rPr>
          <w:rFonts w:ascii="Times New Roman" w:hAnsi="Times New Roman" w:cs="Times New Roman"/>
          <w:sz w:val="24"/>
          <w:szCs w:val="24"/>
          <w:lang w:val="fr-CA"/>
        </w:rPr>
        <w:t>O</w:t>
      </w:r>
      <w:r w:rsidRPr="00664CE4">
        <w:rPr>
          <w:rFonts w:ascii="Times New Roman" w:hAnsi="Times New Roman" w:cs="Times New Roman"/>
          <w:sz w:val="24"/>
          <w:szCs w:val="24"/>
          <w:lang w:val="fr-CA"/>
        </w:rPr>
        <w:t>n.</w:t>
      </w:r>
      <w:r w:rsidR="00F3029F" w:rsidRPr="00664CE4">
        <w:rPr>
          <w:rFonts w:ascii="Times New Roman" w:hAnsi="Times New Roman" w:cs="Times New Roman"/>
          <w:sz w:val="24"/>
          <w:szCs w:val="24"/>
          <w:lang w:val="fr-CA"/>
        </w:rPr>
        <w:t>"</w:t>
      </w:r>
      <w:r w:rsidRPr="00664CE4">
        <w:rPr>
          <w:rFonts w:ascii="Times New Roman" w:hAnsi="Times New Roman" w:cs="Times New Roman"/>
          <w:sz w:val="24"/>
          <w:szCs w:val="24"/>
          <w:lang w:val="fr-CA"/>
        </w:rPr>
        <w:t xml:space="preserve"> </w:t>
      </w:r>
      <w:proofErr w:type="spellStart"/>
      <w:r w:rsidRPr="00664CE4">
        <w:rPr>
          <w:rFonts w:ascii="Times New Roman" w:hAnsi="Times New Roman" w:cs="Times New Roman"/>
          <w:i/>
          <w:sz w:val="24"/>
          <w:szCs w:val="24"/>
          <w:lang w:val="fr-CA"/>
        </w:rPr>
        <w:t>Herizons</w:t>
      </w:r>
      <w:proofErr w:type="spellEnd"/>
      <w:r w:rsidRPr="00664CE4">
        <w:rPr>
          <w:rFonts w:ascii="Times New Roman" w:hAnsi="Times New Roman" w:cs="Times New Roman"/>
          <w:i/>
          <w:sz w:val="24"/>
          <w:szCs w:val="24"/>
          <w:lang w:val="fr-CA"/>
        </w:rPr>
        <w:t xml:space="preserve">, </w:t>
      </w:r>
      <w:r w:rsidRPr="00664CE4">
        <w:rPr>
          <w:rFonts w:ascii="Times New Roman" w:hAnsi="Times New Roman" w:cs="Times New Roman"/>
          <w:sz w:val="24"/>
          <w:szCs w:val="24"/>
          <w:lang w:val="fr-CA"/>
        </w:rPr>
        <w:t>26</w:t>
      </w:r>
      <w:r w:rsidR="00753D7D" w:rsidRPr="00664CE4">
        <w:rPr>
          <w:rFonts w:ascii="Times New Roman" w:hAnsi="Times New Roman" w:cs="Times New Roman"/>
          <w:sz w:val="24"/>
          <w:szCs w:val="24"/>
          <w:lang w:val="fr-CA"/>
        </w:rPr>
        <w:t xml:space="preserve"> </w:t>
      </w:r>
      <w:r w:rsidR="00F3029F" w:rsidRPr="00664CE4">
        <w:rPr>
          <w:rFonts w:ascii="Times New Roman" w:hAnsi="Times New Roman" w:cs="Times New Roman"/>
          <w:sz w:val="24"/>
          <w:szCs w:val="24"/>
          <w:lang w:val="fr-CA"/>
        </w:rPr>
        <w:t>(</w:t>
      </w:r>
      <w:r w:rsidRPr="00664CE4">
        <w:rPr>
          <w:rFonts w:ascii="Times New Roman" w:hAnsi="Times New Roman" w:cs="Times New Roman"/>
          <w:sz w:val="24"/>
          <w:szCs w:val="24"/>
          <w:lang w:val="fr-CA"/>
        </w:rPr>
        <w:t>2</w:t>
      </w:r>
      <w:r w:rsidR="00F3029F" w:rsidRPr="00664CE4">
        <w:rPr>
          <w:rFonts w:ascii="Times New Roman" w:hAnsi="Times New Roman" w:cs="Times New Roman"/>
          <w:sz w:val="24"/>
          <w:szCs w:val="24"/>
          <w:lang w:val="fr-CA"/>
        </w:rPr>
        <w:t>)</w:t>
      </w:r>
      <w:r w:rsidR="00753D7D" w:rsidRPr="00664CE4">
        <w:rPr>
          <w:rFonts w:ascii="Times New Roman" w:hAnsi="Times New Roman" w:cs="Times New Roman"/>
          <w:sz w:val="24"/>
          <w:szCs w:val="24"/>
          <w:lang w:val="fr-CA"/>
        </w:rPr>
        <w:t>:</w:t>
      </w:r>
      <w:r w:rsidRPr="00664CE4">
        <w:rPr>
          <w:rFonts w:ascii="Times New Roman" w:hAnsi="Times New Roman" w:cs="Times New Roman"/>
          <w:sz w:val="24"/>
          <w:szCs w:val="24"/>
          <w:lang w:val="fr-CA"/>
        </w:rPr>
        <w:t xml:space="preserve"> 3-4.</w:t>
      </w:r>
    </w:p>
    <w:p w:rsidR="009D7DCB" w:rsidRPr="00664CE4" w:rsidRDefault="009D7DCB" w:rsidP="00F205F3">
      <w:pPr>
        <w:spacing w:after="0" w:line="240" w:lineRule="auto"/>
        <w:rPr>
          <w:rFonts w:ascii="Times New Roman" w:hAnsi="Times New Roman" w:cs="Times New Roman"/>
          <w:sz w:val="24"/>
          <w:szCs w:val="24"/>
          <w:lang w:val="fr-CA"/>
        </w:rPr>
      </w:pPr>
    </w:p>
    <w:p w:rsidR="009D7DCB" w:rsidRPr="0019400B" w:rsidRDefault="002A31AD" w:rsidP="00F205F3">
      <w:pPr>
        <w:spacing w:after="0" w:line="240" w:lineRule="auto"/>
        <w:rPr>
          <w:rFonts w:ascii="Times New Roman" w:hAnsi="Times New Roman" w:cs="Times New Roman"/>
          <w:sz w:val="24"/>
          <w:szCs w:val="24"/>
        </w:rPr>
      </w:pPr>
      <w:r w:rsidRPr="00664CE4">
        <w:rPr>
          <w:rFonts w:ascii="Times New Roman" w:hAnsi="Times New Roman" w:cs="Times New Roman"/>
          <w:sz w:val="24"/>
          <w:szCs w:val="24"/>
          <w:lang w:val="fr-CA"/>
        </w:rPr>
        <w:t xml:space="preserve">Pennock, L., </w:t>
      </w:r>
      <w:r w:rsidR="00753D7D" w:rsidRPr="00664CE4">
        <w:rPr>
          <w:rFonts w:ascii="Times New Roman" w:hAnsi="Times New Roman" w:cs="Times New Roman"/>
          <w:sz w:val="24"/>
          <w:szCs w:val="24"/>
          <w:lang w:val="fr-CA"/>
        </w:rPr>
        <w:t xml:space="preserve">G. A. </w:t>
      </w:r>
      <w:r w:rsidRPr="00664CE4">
        <w:rPr>
          <w:rFonts w:ascii="Times New Roman" w:hAnsi="Times New Roman" w:cs="Times New Roman"/>
          <w:sz w:val="24"/>
          <w:szCs w:val="24"/>
          <w:lang w:val="fr-CA"/>
        </w:rPr>
        <w:t xml:space="preserve">Jones, </w:t>
      </w:r>
      <w:r w:rsidR="00753D7D" w:rsidRPr="00664CE4">
        <w:rPr>
          <w:rFonts w:ascii="Times New Roman" w:hAnsi="Times New Roman" w:cs="Times New Roman"/>
          <w:sz w:val="24"/>
          <w:szCs w:val="24"/>
          <w:lang w:val="fr-CA"/>
        </w:rPr>
        <w:t xml:space="preserve">J. M. </w:t>
      </w:r>
      <w:proofErr w:type="spellStart"/>
      <w:r w:rsidRPr="00664CE4">
        <w:rPr>
          <w:rFonts w:ascii="Times New Roman" w:hAnsi="Times New Roman" w:cs="Times New Roman"/>
          <w:sz w:val="24"/>
          <w:szCs w:val="24"/>
          <w:lang w:val="fr-CA"/>
        </w:rPr>
        <w:t>Lecle</w:t>
      </w:r>
      <w:r w:rsidRPr="002A31AD">
        <w:rPr>
          <w:rFonts w:ascii="Times New Roman" w:hAnsi="Times New Roman" w:cs="Times New Roman"/>
          <w:sz w:val="24"/>
          <w:szCs w:val="24"/>
        </w:rPr>
        <w:t>rc</w:t>
      </w:r>
      <w:proofErr w:type="spellEnd"/>
      <w:r w:rsidR="00753D7D">
        <w:rPr>
          <w:rFonts w:ascii="Times New Roman" w:hAnsi="Times New Roman" w:cs="Times New Roman"/>
          <w:sz w:val="24"/>
          <w:szCs w:val="24"/>
        </w:rPr>
        <w:t xml:space="preserve"> </w:t>
      </w:r>
      <w:r w:rsidRPr="002A31AD">
        <w:rPr>
          <w:rFonts w:ascii="Times New Roman" w:hAnsi="Times New Roman" w:cs="Times New Roman"/>
          <w:sz w:val="24"/>
          <w:szCs w:val="24"/>
        </w:rPr>
        <w:t xml:space="preserve">and </w:t>
      </w:r>
      <w:r w:rsidR="00753D7D">
        <w:rPr>
          <w:rFonts w:ascii="Times New Roman" w:hAnsi="Times New Roman" w:cs="Times New Roman"/>
          <w:sz w:val="24"/>
          <w:szCs w:val="24"/>
        </w:rPr>
        <w:t xml:space="preserve">S. S. </w:t>
      </w:r>
      <w:r w:rsidRPr="002A31AD">
        <w:rPr>
          <w:rFonts w:ascii="Times New Roman" w:hAnsi="Times New Roman" w:cs="Times New Roman"/>
          <w:sz w:val="24"/>
          <w:szCs w:val="24"/>
        </w:rPr>
        <w:t>Li</w:t>
      </w:r>
      <w:r w:rsidR="00753D7D">
        <w:rPr>
          <w:rFonts w:ascii="Times New Roman" w:hAnsi="Times New Roman" w:cs="Times New Roman"/>
          <w:sz w:val="24"/>
          <w:szCs w:val="24"/>
        </w:rPr>
        <w:t xml:space="preserve">. </w:t>
      </w:r>
      <w:r w:rsidRPr="002A31AD">
        <w:rPr>
          <w:rFonts w:ascii="Times New Roman" w:hAnsi="Times New Roman" w:cs="Times New Roman"/>
          <w:sz w:val="24"/>
          <w:szCs w:val="24"/>
        </w:rPr>
        <w:t xml:space="preserve">2012. </w:t>
      </w:r>
      <w:r w:rsidR="00FD5397">
        <w:rPr>
          <w:rFonts w:ascii="Times New Roman" w:hAnsi="Times New Roman" w:cs="Times New Roman"/>
          <w:sz w:val="24"/>
          <w:szCs w:val="24"/>
        </w:rPr>
        <w:t>"</w:t>
      </w:r>
      <w:r w:rsidRPr="002A31AD">
        <w:rPr>
          <w:rFonts w:ascii="Times New Roman" w:hAnsi="Times New Roman" w:cs="Times New Roman"/>
          <w:sz w:val="24"/>
          <w:szCs w:val="24"/>
        </w:rPr>
        <w:t xml:space="preserve">Academic </w:t>
      </w:r>
      <w:r w:rsidR="00FD5397">
        <w:rPr>
          <w:rFonts w:ascii="Times New Roman" w:hAnsi="Times New Roman" w:cs="Times New Roman"/>
          <w:sz w:val="24"/>
          <w:szCs w:val="24"/>
        </w:rPr>
        <w:t>S</w:t>
      </w:r>
      <w:r w:rsidRPr="002A31AD">
        <w:rPr>
          <w:rFonts w:ascii="Times New Roman" w:hAnsi="Times New Roman" w:cs="Times New Roman"/>
          <w:sz w:val="24"/>
          <w:szCs w:val="24"/>
        </w:rPr>
        <w:t xml:space="preserve">enates and </w:t>
      </w:r>
      <w:r w:rsidR="00FD5397">
        <w:rPr>
          <w:rFonts w:ascii="Times New Roman" w:hAnsi="Times New Roman" w:cs="Times New Roman"/>
          <w:sz w:val="24"/>
          <w:szCs w:val="24"/>
        </w:rPr>
        <w:t>U</w:t>
      </w:r>
      <w:r w:rsidRPr="002A31AD">
        <w:rPr>
          <w:rFonts w:ascii="Times New Roman" w:hAnsi="Times New Roman" w:cs="Times New Roman"/>
          <w:sz w:val="24"/>
          <w:szCs w:val="24"/>
        </w:rPr>
        <w:t xml:space="preserve">niversity </w:t>
      </w:r>
      <w:r w:rsidR="00FD5397">
        <w:rPr>
          <w:rFonts w:ascii="Times New Roman" w:hAnsi="Times New Roman" w:cs="Times New Roman"/>
          <w:sz w:val="24"/>
          <w:szCs w:val="24"/>
        </w:rPr>
        <w:t>G</w:t>
      </w:r>
      <w:r w:rsidRPr="002A31AD">
        <w:rPr>
          <w:rFonts w:ascii="Times New Roman" w:hAnsi="Times New Roman" w:cs="Times New Roman"/>
          <w:sz w:val="24"/>
          <w:szCs w:val="24"/>
        </w:rPr>
        <w:t xml:space="preserve">overnance in Canada: Changes in </w:t>
      </w:r>
      <w:r w:rsidR="00FD5397">
        <w:rPr>
          <w:rFonts w:ascii="Times New Roman" w:hAnsi="Times New Roman" w:cs="Times New Roman"/>
          <w:sz w:val="24"/>
          <w:szCs w:val="24"/>
        </w:rPr>
        <w:t>S</w:t>
      </w:r>
      <w:r w:rsidRPr="002A31AD">
        <w:rPr>
          <w:rFonts w:ascii="Times New Roman" w:hAnsi="Times New Roman" w:cs="Times New Roman"/>
          <w:sz w:val="24"/>
          <w:szCs w:val="24"/>
        </w:rPr>
        <w:t xml:space="preserve">tructure and </w:t>
      </w:r>
      <w:r w:rsidR="00FD5397">
        <w:rPr>
          <w:rFonts w:ascii="Times New Roman" w:hAnsi="Times New Roman" w:cs="Times New Roman"/>
          <w:sz w:val="24"/>
          <w:szCs w:val="24"/>
        </w:rPr>
        <w:t>P</w:t>
      </w:r>
      <w:r w:rsidRPr="002A31AD">
        <w:rPr>
          <w:rFonts w:ascii="Times New Roman" w:hAnsi="Times New Roman" w:cs="Times New Roman"/>
          <w:sz w:val="24"/>
          <w:szCs w:val="24"/>
        </w:rPr>
        <w:t xml:space="preserve">erceptions of </w:t>
      </w:r>
      <w:r w:rsidR="00FD5397">
        <w:rPr>
          <w:rFonts w:ascii="Times New Roman" w:hAnsi="Times New Roman" w:cs="Times New Roman"/>
          <w:sz w:val="24"/>
          <w:szCs w:val="24"/>
        </w:rPr>
        <w:t>S</w:t>
      </w:r>
      <w:r w:rsidRPr="002A31AD">
        <w:rPr>
          <w:rFonts w:ascii="Times New Roman" w:hAnsi="Times New Roman" w:cs="Times New Roman"/>
          <w:sz w:val="24"/>
          <w:szCs w:val="24"/>
        </w:rPr>
        <w:t xml:space="preserve">enate </w:t>
      </w:r>
      <w:r w:rsidR="00FD5397">
        <w:rPr>
          <w:rFonts w:ascii="Times New Roman" w:hAnsi="Times New Roman" w:cs="Times New Roman"/>
          <w:sz w:val="24"/>
          <w:szCs w:val="24"/>
        </w:rPr>
        <w:t>M</w:t>
      </w:r>
      <w:r w:rsidRPr="002A31AD">
        <w:rPr>
          <w:rFonts w:ascii="Times New Roman" w:hAnsi="Times New Roman" w:cs="Times New Roman"/>
          <w:sz w:val="24"/>
          <w:szCs w:val="24"/>
        </w:rPr>
        <w:t>embers.</w:t>
      </w:r>
      <w:r w:rsidR="00FD5397">
        <w:rPr>
          <w:rFonts w:ascii="Times New Roman" w:hAnsi="Times New Roman" w:cs="Times New Roman"/>
          <w:sz w:val="24"/>
          <w:szCs w:val="24"/>
        </w:rPr>
        <w:t>"</w:t>
      </w:r>
      <w:r w:rsidRPr="002A31AD">
        <w:rPr>
          <w:rFonts w:ascii="Times New Roman" w:hAnsi="Times New Roman" w:cs="Times New Roman"/>
          <w:sz w:val="24"/>
          <w:szCs w:val="24"/>
        </w:rPr>
        <w:t xml:space="preserve"> </w:t>
      </w:r>
      <w:r w:rsidRPr="003D4B85">
        <w:rPr>
          <w:rFonts w:ascii="Times New Roman" w:hAnsi="Times New Roman" w:cs="Times New Roman"/>
          <w:i/>
          <w:sz w:val="24"/>
          <w:szCs w:val="24"/>
        </w:rPr>
        <w:t>Paper presented at the annual meeting of the Consortium of Higher Education Researchers</w:t>
      </w:r>
      <w:r w:rsidRPr="002A31AD">
        <w:rPr>
          <w:rFonts w:ascii="Times New Roman" w:hAnsi="Times New Roman" w:cs="Times New Roman"/>
          <w:sz w:val="24"/>
          <w:szCs w:val="24"/>
        </w:rPr>
        <w:t>, Belgrade, Serbia, September 10-12.</w:t>
      </w:r>
    </w:p>
    <w:p w:rsidR="00433014" w:rsidRPr="00433014" w:rsidRDefault="00433014" w:rsidP="00F205F3">
      <w:pPr>
        <w:spacing w:after="0" w:line="240" w:lineRule="auto"/>
        <w:rPr>
          <w:rFonts w:ascii="Times New Roman" w:hAnsi="Times New Roman" w:cs="Times New Roman"/>
          <w:sz w:val="24"/>
          <w:szCs w:val="24"/>
        </w:rPr>
      </w:pPr>
    </w:p>
    <w:p w:rsidR="00433014" w:rsidRDefault="00F91CF5" w:rsidP="00F205F3">
      <w:pPr>
        <w:spacing w:after="0" w:line="240" w:lineRule="auto"/>
        <w:rPr>
          <w:rFonts w:ascii="Times New Roman" w:hAnsi="Times New Roman" w:cs="Times New Roman"/>
          <w:sz w:val="24"/>
          <w:szCs w:val="24"/>
        </w:rPr>
      </w:pPr>
      <w:r w:rsidRPr="00387785">
        <w:rPr>
          <w:rFonts w:ascii="Times New Roman" w:hAnsi="Times New Roman" w:cs="Times New Roman"/>
          <w:sz w:val="24"/>
          <w:szCs w:val="24"/>
        </w:rPr>
        <w:t xml:space="preserve">Poirier St-Pierre, R. and P. </w:t>
      </w:r>
      <w:proofErr w:type="spellStart"/>
      <w:r w:rsidRPr="00387785">
        <w:rPr>
          <w:rFonts w:ascii="Times New Roman" w:hAnsi="Times New Roman" w:cs="Times New Roman"/>
          <w:sz w:val="24"/>
          <w:szCs w:val="24"/>
        </w:rPr>
        <w:t>Ethier</w:t>
      </w:r>
      <w:proofErr w:type="spellEnd"/>
      <w:r w:rsidRPr="00387785">
        <w:rPr>
          <w:rFonts w:ascii="Times New Roman" w:hAnsi="Times New Roman" w:cs="Times New Roman"/>
          <w:sz w:val="24"/>
          <w:szCs w:val="24"/>
        </w:rPr>
        <w:t xml:space="preserve">. 2013. </w:t>
      </w:r>
      <w:r w:rsidRPr="00387785">
        <w:rPr>
          <w:rFonts w:ascii="Times New Roman" w:hAnsi="Times New Roman" w:cs="Times New Roman"/>
          <w:i/>
          <w:sz w:val="24"/>
          <w:szCs w:val="24"/>
        </w:rPr>
        <w:t xml:space="preserve">De </w:t>
      </w:r>
      <w:proofErr w:type="spellStart"/>
      <w:r w:rsidRPr="00387785">
        <w:rPr>
          <w:rFonts w:ascii="Times New Roman" w:hAnsi="Times New Roman" w:cs="Times New Roman"/>
          <w:i/>
          <w:sz w:val="24"/>
          <w:szCs w:val="24"/>
        </w:rPr>
        <w:t>l'école</w:t>
      </w:r>
      <w:proofErr w:type="spellEnd"/>
      <w:r w:rsidRPr="00387785">
        <w:rPr>
          <w:rFonts w:ascii="Times New Roman" w:hAnsi="Times New Roman" w:cs="Times New Roman"/>
          <w:i/>
          <w:sz w:val="24"/>
          <w:szCs w:val="24"/>
        </w:rPr>
        <w:t xml:space="preserve"> à la rue: Dans les coulisses de la </w:t>
      </w:r>
      <w:proofErr w:type="spellStart"/>
      <w:r w:rsidRPr="00387785">
        <w:rPr>
          <w:rFonts w:ascii="Times New Roman" w:hAnsi="Times New Roman" w:cs="Times New Roman"/>
          <w:i/>
          <w:sz w:val="24"/>
          <w:szCs w:val="24"/>
        </w:rPr>
        <w:t>grève</w:t>
      </w:r>
      <w:proofErr w:type="spellEnd"/>
      <w:r w:rsidRPr="00387785">
        <w:rPr>
          <w:rFonts w:ascii="Times New Roman" w:hAnsi="Times New Roman" w:cs="Times New Roman"/>
          <w:i/>
          <w:sz w:val="24"/>
          <w:szCs w:val="24"/>
        </w:rPr>
        <w:t xml:space="preserve"> </w:t>
      </w:r>
      <w:proofErr w:type="spellStart"/>
      <w:r w:rsidRPr="00387785">
        <w:rPr>
          <w:rFonts w:ascii="Times New Roman" w:hAnsi="Times New Roman" w:cs="Times New Roman"/>
          <w:i/>
          <w:sz w:val="24"/>
          <w:szCs w:val="24"/>
        </w:rPr>
        <w:t>étudiante</w:t>
      </w:r>
      <w:proofErr w:type="spellEnd"/>
      <w:r w:rsidRPr="00387785">
        <w:rPr>
          <w:rFonts w:ascii="Times New Roman" w:hAnsi="Times New Roman" w:cs="Times New Roman"/>
          <w:i/>
          <w:sz w:val="24"/>
          <w:szCs w:val="24"/>
        </w:rPr>
        <w:t xml:space="preserve"> [From </w:t>
      </w:r>
      <w:r w:rsidR="005C6EFD">
        <w:rPr>
          <w:rFonts w:ascii="Times New Roman" w:hAnsi="Times New Roman" w:cs="Times New Roman"/>
          <w:i/>
          <w:sz w:val="24"/>
          <w:szCs w:val="24"/>
        </w:rPr>
        <w:t>S</w:t>
      </w:r>
      <w:r w:rsidRPr="00387785">
        <w:rPr>
          <w:rFonts w:ascii="Times New Roman" w:hAnsi="Times New Roman" w:cs="Times New Roman"/>
          <w:i/>
          <w:sz w:val="24"/>
          <w:szCs w:val="24"/>
        </w:rPr>
        <w:t xml:space="preserve">chool to </w:t>
      </w:r>
      <w:r w:rsidR="005C6EFD">
        <w:rPr>
          <w:rFonts w:ascii="Times New Roman" w:hAnsi="Times New Roman" w:cs="Times New Roman"/>
          <w:i/>
          <w:sz w:val="24"/>
          <w:szCs w:val="24"/>
        </w:rPr>
        <w:t>S</w:t>
      </w:r>
      <w:r w:rsidRPr="00387785">
        <w:rPr>
          <w:rFonts w:ascii="Times New Roman" w:hAnsi="Times New Roman" w:cs="Times New Roman"/>
          <w:i/>
          <w:sz w:val="24"/>
          <w:szCs w:val="24"/>
        </w:rPr>
        <w:t xml:space="preserve">treet: Behind the </w:t>
      </w:r>
      <w:r w:rsidR="005C6EFD">
        <w:rPr>
          <w:rFonts w:ascii="Times New Roman" w:hAnsi="Times New Roman" w:cs="Times New Roman"/>
          <w:i/>
          <w:sz w:val="24"/>
          <w:szCs w:val="24"/>
        </w:rPr>
        <w:t>S</w:t>
      </w:r>
      <w:r w:rsidRPr="00387785">
        <w:rPr>
          <w:rFonts w:ascii="Times New Roman" w:hAnsi="Times New Roman" w:cs="Times New Roman"/>
          <w:i/>
          <w:sz w:val="24"/>
          <w:szCs w:val="24"/>
        </w:rPr>
        <w:t xml:space="preserve">cenes of the </w:t>
      </w:r>
      <w:r w:rsidR="005C6EFD">
        <w:rPr>
          <w:rFonts w:ascii="Times New Roman" w:hAnsi="Times New Roman" w:cs="Times New Roman"/>
          <w:i/>
          <w:sz w:val="24"/>
          <w:szCs w:val="24"/>
        </w:rPr>
        <w:t>S</w:t>
      </w:r>
      <w:r w:rsidRPr="00387785">
        <w:rPr>
          <w:rFonts w:ascii="Times New Roman" w:hAnsi="Times New Roman" w:cs="Times New Roman"/>
          <w:i/>
          <w:sz w:val="24"/>
          <w:szCs w:val="24"/>
        </w:rPr>
        <w:t xml:space="preserve">tudent </w:t>
      </w:r>
      <w:r w:rsidR="005C6EFD">
        <w:rPr>
          <w:rFonts w:ascii="Times New Roman" w:hAnsi="Times New Roman" w:cs="Times New Roman"/>
          <w:i/>
          <w:sz w:val="24"/>
          <w:szCs w:val="24"/>
        </w:rPr>
        <w:t>S</w:t>
      </w:r>
      <w:r w:rsidRPr="00387785">
        <w:rPr>
          <w:rFonts w:ascii="Times New Roman" w:hAnsi="Times New Roman" w:cs="Times New Roman"/>
          <w:i/>
          <w:sz w:val="24"/>
          <w:szCs w:val="24"/>
        </w:rPr>
        <w:t>trike]</w:t>
      </w:r>
      <w:r w:rsidRPr="00387785">
        <w:rPr>
          <w:rFonts w:ascii="Times New Roman" w:hAnsi="Times New Roman" w:cs="Times New Roman"/>
          <w:sz w:val="24"/>
          <w:szCs w:val="24"/>
        </w:rPr>
        <w:t xml:space="preserve">. </w:t>
      </w:r>
      <w:r w:rsidR="00433014" w:rsidRPr="00433014">
        <w:rPr>
          <w:rFonts w:ascii="Times New Roman" w:hAnsi="Times New Roman" w:cs="Times New Roman"/>
          <w:sz w:val="24"/>
          <w:szCs w:val="24"/>
        </w:rPr>
        <w:t xml:space="preserve">Montreal: </w:t>
      </w:r>
      <w:proofErr w:type="spellStart"/>
      <w:r w:rsidR="00433014" w:rsidRPr="00433014">
        <w:rPr>
          <w:rFonts w:ascii="Times New Roman" w:hAnsi="Times New Roman" w:cs="Times New Roman"/>
          <w:sz w:val="24"/>
          <w:szCs w:val="24"/>
        </w:rPr>
        <w:t>Écosociété</w:t>
      </w:r>
      <w:proofErr w:type="spellEnd"/>
      <w:r w:rsidR="00433014" w:rsidRPr="00433014">
        <w:rPr>
          <w:rFonts w:ascii="Times New Roman" w:hAnsi="Times New Roman" w:cs="Times New Roman"/>
          <w:sz w:val="24"/>
          <w:szCs w:val="24"/>
        </w:rPr>
        <w:t xml:space="preserve">. </w:t>
      </w:r>
    </w:p>
    <w:p w:rsidR="000D2C51" w:rsidRDefault="000D2C51" w:rsidP="00F205F3">
      <w:pPr>
        <w:spacing w:after="0" w:line="240" w:lineRule="auto"/>
        <w:rPr>
          <w:rFonts w:ascii="Times New Roman" w:hAnsi="Times New Roman" w:cs="Times New Roman"/>
          <w:sz w:val="24"/>
          <w:szCs w:val="24"/>
        </w:rPr>
      </w:pPr>
    </w:p>
    <w:p w:rsidR="000D2C51" w:rsidRPr="00433014" w:rsidRDefault="000D2C51" w:rsidP="00F205F3">
      <w:pPr>
        <w:spacing w:after="0" w:line="240" w:lineRule="auto"/>
        <w:rPr>
          <w:rFonts w:ascii="Times New Roman" w:hAnsi="Times New Roman" w:cs="Times New Roman"/>
          <w:sz w:val="24"/>
          <w:szCs w:val="24"/>
        </w:rPr>
      </w:pPr>
      <w:r>
        <w:rPr>
          <w:rFonts w:ascii="Times New Roman" w:hAnsi="Times New Roman" w:cs="Times New Roman"/>
          <w:sz w:val="24"/>
          <w:szCs w:val="24"/>
        </w:rPr>
        <w:t>Pross, P. 1986.</w:t>
      </w:r>
      <w:r w:rsidR="00003D6F">
        <w:rPr>
          <w:rFonts w:ascii="Times New Roman" w:hAnsi="Times New Roman" w:cs="Times New Roman"/>
          <w:sz w:val="24"/>
          <w:szCs w:val="24"/>
        </w:rPr>
        <w:t xml:space="preserve"> </w:t>
      </w:r>
      <w:r w:rsidR="00003D6F" w:rsidRPr="00003D6F">
        <w:rPr>
          <w:rFonts w:ascii="Times New Roman" w:hAnsi="Times New Roman" w:cs="Times New Roman"/>
          <w:i/>
          <w:sz w:val="24"/>
          <w:szCs w:val="24"/>
        </w:rPr>
        <w:t xml:space="preserve">Group </w:t>
      </w:r>
      <w:r w:rsidR="00D03463">
        <w:rPr>
          <w:rFonts w:ascii="Times New Roman" w:hAnsi="Times New Roman" w:cs="Times New Roman"/>
          <w:i/>
          <w:sz w:val="24"/>
          <w:szCs w:val="24"/>
        </w:rPr>
        <w:t>P</w:t>
      </w:r>
      <w:r w:rsidR="00003D6F" w:rsidRPr="00003D6F">
        <w:rPr>
          <w:rFonts w:ascii="Times New Roman" w:hAnsi="Times New Roman" w:cs="Times New Roman"/>
          <w:i/>
          <w:sz w:val="24"/>
          <w:szCs w:val="24"/>
        </w:rPr>
        <w:t xml:space="preserve">olitics and </w:t>
      </w:r>
      <w:r w:rsidR="00D03463">
        <w:rPr>
          <w:rFonts w:ascii="Times New Roman" w:hAnsi="Times New Roman" w:cs="Times New Roman"/>
          <w:i/>
          <w:sz w:val="24"/>
          <w:szCs w:val="24"/>
        </w:rPr>
        <w:t>P</w:t>
      </w:r>
      <w:r w:rsidR="00003D6F" w:rsidRPr="00003D6F">
        <w:rPr>
          <w:rFonts w:ascii="Times New Roman" w:hAnsi="Times New Roman" w:cs="Times New Roman"/>
          <w:i/>
          <w:sz w:val="24"/>
          <w:szCs w:val="24"/>
        </w:rPr>
        <w:t xml:space="preserve">ublic </w:t>
      </w:r>
      <w:r w:rsidR="00D03463">
        <w:rPr>
          <w:rFonts w:ascii="Times New Roman" w:hAnsi="Times New Roman" w:cs="Times New Roman"/>
          <w:i/>
          <w:sz w:val="24"/>
          <w:szCs w:val="24"/>
        </w:rPr>
        <w:t>P</w:t>
      </w:r>
      <w:r w:rsidR="00003D6F" w:rsidRPr="00003D6F">
        <w:rPr>
          <w:rFonts w:ascii="Times New Roman" w:hAnsi="Times New Roman" w:cs="Times New Roman"/>
          <w:i/>
          <w:sz w:val="24"/>
          <w:szCs w:val="24"/>
        </w:rPr>
        <w:t>olicy</w:t>
      </w:r>
      <w:r w:rsidR="00003D6F">
        <w:rPr>
          <w:rFonts w:ascii="Times New Roman" w:hAnsi="Times New Roman" w:cs="Times New Roman"/>
          <w:sz w:val="24"/>
          <w:szCs w:val="24"/>
        </w:rPr>
        <w:t>. Toronto: Oxford University Press.</w:t>
      </w:r>
    </w:p>
    <w:p w:rsidR="00433014" w:rsidRDefault="00433014" w:rsidP="00F205F3">
      <w:pPr>
        <w:spacing w:after="0" w:line="240" w:lineRule="auto"/>
        <w:rPr>
          <w:rFonts w:ascii="Times New Roman" w:hAnsi="Times New Roman" w:cs="Times New Roman"/>
          <w:sz w:val="24"/>
          <w:szCs w:val="24"/>
        </w:rPr>
      </w:pPr>
    </w:p>
    <w:p w:rsidR="00BE3356" w:rsidRPr="00BE3356" w:rsidRDefault="00BE3356" w:rsidP="00F205F3">
      <w:pPr>
        <w:spacing w:after="0" w:line="240" w:lineRule="auto"/>
        <w:rPr>
          <w:rFonts w:ascii="Times New Roman" w:hAnsi="Times New Roman" w:cs="Times New Roman"/>
          <w:sz w:val="24"/>
          <w:szCs w:val="24"/>
        </w:rPr>
      </w:pPr>
      <w:r w:rsidRPr="00664CE4">
        <w:rPr>
          <w:rFonts w:ascii="Times New Roman" w:hAnsi="Times New Roman" w:cs="Times New Roman"/>
          <w:sz w:val="24"/>
          <w:szCs w:val="24"/>
          <w:lang w:val="fr-CA"/>
        </w:rPr>
        <w:t xml:space="preserve">Radio-Canada. 2012. </w:t>
      </w:r>
      <w:r w:rsidR="00D03463">
        <w:rPr>
          <w:rFonts w:ascii="Times New Roman" w:hAnsi="Times New Roman" w:cs="Times New Roman"/>
          <w:sz w:val="24"/>
          <w:szCs w:val="24"/>
          <w:lang w:val="fr-CA"/>
        </w:rPr>
        <w:t>"</w:t>
      </w:r>
      <w:r>
        <w:rPr>
          <w:rFonts w:ascii="Times New Roman" w:hAnsi="Times New Roman" w:cs="Times New Roman"/>
          <w:sz w:val="24"/>
          <w:szCs w:val="24"/>
          <w:lang w:val="fr-CA"/>
        </w:rPr>
        <w:t>22 mars: les étudiants prévoient une mani</w:t>
      </w:r>
      <w:r w:rsidR="00D03463">
        <w:rPr>
          <w:rFonts w:ascii="Times New Roman" w:hAnsi="Times New Roman" w:cs="Times New Roman"/>
          <w:sz w:val="24"/>
          <w:szCs w:val="24"/>
          <w:lang w:val="fr-CA"/>
        </w:rPr>
        <w:t>festation d'ampleur historique"</w:t>
      </w:r>
      <w:r>
        <w:rPr>
          <w:rFonts w:ascii="Times New Roman" w:hAnsi="Times New Roman" w:cs="Times New Roman"/>
          <w:sz w:val="24"/>
          <w:szCs w:val="24"/>
          <w:lang w:val="fr-CA"/>
        </w:rPr>
        <w:t xml:space="preserve"> [March 22nd: </w:t>
      </w:r>
      <w:proofErr w:type="spellStart"/>
      <w:r>
        <w:rPr>
          <w:rFonts w:ascii="Times New Roman" w:hAnsi="Times New Roman" w:cs="Times New Roman"/>
          <w:sz w:val="24"/>
          <w:szCs w:val="24"/>
          <w:lang w:val="fr-CA"/>
        </w:rPr>
        <w:t>students</w:t>
      </w:r>
      <w:proofErr w:type="spellEnd"/>
      <w:r>
        <w:rPr>
          <w:rFonts w:ascii="Times New Roman" w:hAnsi="Times New Roman" w:cs="Times New Roman"/>
          <w:sz w:val="24"/>
          <w:szCs w:val="24"/>
          <w:lang w:val="fr-CA"/>
        </w:rPr>
        <w:t xml:space="preserve"> plan an "</w:t>
      </w:r>
      <w:proofErr w:type="spellStart"/>
      <w:r>
        <w:rPr>
          <w:rFonts w:ascii="Times New Roman" w:hAnsi="Times New Roman" w:cs="Times New Roman"/>
          <w:sz w:val="24"/>
          <w:szCs w:val="24"/>
          <w:lang w:val="fr-CA"/>
        </w:rPr>
        <w:t>historical</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protest</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march</w:t>
      </w:r>
      <w:proofErr w:type="spellEnd"/>
      <w:r>
        <w:rPr>
          <w:rFonts w:ascii="Times New Roman" w:hAnsi="Times New Roman" w:cs="Times New Roman"/>
          <w:sz w:val="24"/>
          <w:szCs w:val="24"/>
          <w:lang w:val="fr-CA"/>
        </w:rPr>
        <w:t xml:space="preserve">]. </w:t>
      </w:r>
      <w:r w:rsidRPr="00664CE4">
        <w:rPr>
          <w:rFonts w:ascii="Times New Roman" w:hAnsi="Times New Roman" w:cs="Times New Roman"/>
          <w:i/>
          <w:sz w:val="24"/>
          <w:szCs w:val="24"/>
        </w:rPr>
        <w:t>Radio-Canada</w:t>
      </w:r>
      <w:r w:rsidR="00D03463">
        <w:rPr>
          <w:rFonts w:ascii="Times New Roman" w:hAnsi="Times New Roman" w:cs="Times New Roman"/>
          <w:sz w:val="24"/>
          <w:szCs w:val="24"/>
        </w:rPr>
        <w:t>, March 22</w:t>
      </w:r>
      <w:r w:rsidRPr="00664CE4">
        <w:rPr>
          <w:rFonts w:ascii="Times New Roman" w:hAnsi="Times New Roman" w:cs="Times New Roman"/>
          <w:sz w:val="24"/>
          <w:szCs w:val="24"/>
        </w:rPr>
        <w:t>. http://www.radio-canada.ca/nouvelles/societe/2012/03/21/001-manifestatoin-nationale-etudiants.shtml</w:t>
      </w:r>
      <w:r w:rsidR="00D03463">
        <w:rPr>
          <w:rFonts w:ascii="Times New Roman" w:hAnsi="Times New Roman" w:cs="Times New Roman"/>
          <w:sz w:val="24"/>
          <w:szCs w:val="24"/>
        </w:rPr>
        <w:t>.</w:t>
      </w:r>
    </w:p>
    <w:p w:rsidR="00BE3356" w:rsidRPr="00BE3356" w:rsidRDefault="00BE3356" w:rsidP="00F205F3">
      <w:pPr>
        <w:spacing w:after="0" w:line="240" w:lineRule="auto"/>
        <w:rPr>
          <w:rFonts w:ascii="Times New Roman" w:hAnsi="Times New Roman" w:cs="Times New Roman"/>
          <w:sz w:val="24"/>
          <w:szCs w:val="24"/>
        </w:rPr>
      </w:pPr>
    </w:p>
    <w:p w:rsidR="00433014" w:rsidRDefault="00433014" w:rsidP="00F205F3">
      <w:pPr>
        <w:spacing w:after="0" w:line="240" w:lineRule="auto"/>
        <w:rPr>
          <w:rFonts w:ascii="Times New Roman" w:hAnsi="Times New Roman" w:cs="Times New Roman"/>
          <w:sz w:val="24"/>
          <w:szCs w:val="24"/>
        </w:rPr>
      </w:pPr>
      <w:r w:rsidRPr="00664CE4">
        <w:rPr>
          <w:rFonts w:ascii="Times New Roman" w:hAnsi="Times New Roman" w:cs="Times New Roman"/>
          <w:sz w:val="24"/>
          <w:szCs w:val="24"/>
          <w:lang w:val="fr-CA"/>
        </w:rPr>
        <w:t>Radio-Canada</w:t>
      </w:r>
      <w:r w:rsidR="00753D7D" w:rsidRPr="00664CE4">
        <w:rPr>
          <w:rFonts w:ascii="Times New Roman" w:hAnsi="Times New Roman" w:cs="Times New Roman"/>
          <w:sz w:val="24"/>
          <w:szCs w:val="24"/>
          <w:lang w:val="fr-CA"/>
        </w:rPr>
        <w:t>.</w:t>
      </w:r>
      <w:r w:rsidRPr="00664CE4">
        <w:rPr>
          <w:rFonts w:ascii="Times New Roman" w:hAnsi="Times New Roman" w:cs="Times New Roman"/>
          <w:sz w:val="24"/>
          <w:szCs w:val="24"/>
          <w:lang w:val="fr-CA"/>
        </w:rPr>
        <w:t xml:space="preserve"> </w:t>
      </w:r>
      <w:r w:rsidR="002A31AD" w:rsidRPr="002A31AD">
        <w:rPr>
          <w:rFonts w:ascii="Times New Roman" w:hAnsi="Times New Roman" w:cs="Times New Roman"/>
          <w:sz w:val="24"/>
          <w:szCs w:val="24"/>
          <w:lang w:val="fr-CA"/>
        </w:rPr>
        <w:t xml:space="preserve">2013. </w:t>
      </w:r>
      <w:r w:rsidR="00D03463">
        <w:rPr>
          <w:rFonts w:ascii="Times New Roman" w:hAnsi="Times New Roman" w:cs="Times New Roman"/>
          <w:sz w:val="24"/>
          <w:szCs w:val="24"/>
          <w:lang w:val="fr-CA"/>
        </w:rPr>
        <w:t>"</w:t>
      </w:r>
      <w:r w:rsidR="002A31AD" w:rsidRPr="002A31AD">
        <w:rPr>
          <w:rFonts w:ascii="Times New Roman" w:hAnsi="Times New Roman" w:cs="Times New Roman"/>
          <w:sz w:val="24"/>
          <w:szCs w:val="24"/>
          <w:lang w:val="fr-CA"/>
        </w:rPr>
        <w:t>Enseignement supérieur au Québec: un débat de société</w:t>
      </w:r>
      <w:r w:rsidR="00D03463">
        <w:rPr>
          <w:rFonts w:ascii="Times New Roman" w:hAnsi="Times New Roman" w:cs="Times New Roman"/>
          <w:sz w:val="24"/>
          <w:szCs w:val="24"/>
          <w:lang w:val="fr-CA"/>
        </w:rPr>
        <w:t>"</w:t>
      </w:r>
      <w:r w:rsidR="00033366">
        <w:rPr>
          <w:rFonts w:ascii="Times New Roman" w:hAnsi="Times New Roman" w:cs="Times New Roman"/>
          <w:sz w:val="24"/>
          <w:szCs w:val="24"/>
          <w:lang w:val="fr-CA"/>
        </w:rPr>
        <w:t xml:space="preserve"> [</w:t>
      </w:r>
      <w:proofErr w:type="spellStart"/>
      <w:r w:rsidR="00033366">
        <w:rPr>
          <w:rFonts w:ascii="Times New Roman" w:hAnsi="Times New Roman" w:cs="Times New Roman"/>
          <w:sz w:val="24"/>
          <w:szCs w:val="24"/>
          <w:lang w:val="fr-CA"/>
        </w:rPr>
        <w:t>Higher</w:t>
      </w:r>
      <w:proofErr w:type="spellEnd"/>
      <w:r w:rsidR="00033366">
        <w:rPr>
          <w:rFonts w:ascii="Times New Roman" w:hAnsi="Times New Roman" w:cs="Times New Roman"/>
          <w:sz w:val="24"/>
          <w:szCs w:val="24"/>
          <w:lang w:val="fr-CA"/>
        </w:rPr>
        <w:t xml:space="preserve"> </w:t>
      </w:r>
      <w:proofErr w:type="spellStart"/>
      <w:r w:rsidR="00D03463">
        <w:rPr>
          <w:rFonts w:ascii="Times New Roman" w:hAnsi="Times New Roman" w:cs="Times New Roman"/>
          <w:sz w:val="24"/>
          <w:szCs w:val="24"/>
          <w:lang w:val="fr-CA"/>
        </w:rPr>
        <w:t>E</w:t>
      </w:r>
      <w:r w:rsidR="00033366">
        <w:rPr>
          <w:rFonts w:ascii="Times New Roman" w:hAnsi="Times New Roman" w:cs="Times New Roman"/>
          <w:sz w:val="24"/>
          <w:szCs w:val="24"/>
          <w:lang w:val="fr-CA"/>
        </w:rPr>
        <w:t>ducatio</w:t>
      </w:r>
      <w:r w:rsidR="00AE0428">
        <w:rPr>
          <w:rFonts w:ascii="Times New Roman" w:hAnsi="Times New Roman" w:cs="Times New Roman"/>
          <w:sz w:val="24"/>
          <w:szCs w:val="24"/>
          <w:lang w:val="fr-CA"/>
        </w:rPr>
        <w:t>n</w:t>
      </w:r>
      <w:proofErr w:type="spellEnd"/>
      <w:r w:rsidR="00033366">
        <w:rPr>
          <w:rFonts w:ascii="Times New Roman" w:hAnsi="Times New Roman" w:cs="Times New Roman"/>
          <w:sz w:val="24"/>
          <w:szCs w:val="24"/>
          <w:lang w:val="fr-CA"/>
        </w:rPr>
        <w:t xml:space="preserve"> in </w:t>
      </w:r>
      <w:proofErr w:type="spellStart"/>
      <w:r w:rsidR="00033366">
        <w:rPr>
          <w:rFonts w:ascii="Times New Roman" w:hAnsi="Times New Roman" w:cs="Times New Roman"/>
          <w:sz w:val="24"/>
          <w:szCs w:val="24"/>
          <w:lang w:val="fr-CA"/>
        </w:rPr>
        <w:t>Quebec</w:t>
      </w:r>
      <w:proofErr w:type="spellEnd"/>
      <w:r w:rsidR="00033366">
        <w:rPr>
          <w:rFonts w:ascii="Times New Roman" w:hAnsi="Times New Roman" w:cs="Times New Roman"/>
          <w:sz w:val="24"/>
          <w:szCs w:val="24"/>
          <w:lang w:val="fr-CA"/>
        </w:rPr>
        <w:t xml:space="preserve">: A </w:t>
      </w:r>
      <w:r w:rsidR="00D03463">
        <w:rPr>
          <w:rFonts w:ascii="Times New Roman" w:hAnsi="Times New Roman" w:cs="Times New Roman"/>
          <w:sz w:val="24"/>
          <w:szCs w:val="24"/>
          <w:lang w:val="fr-CA"/>
        </w:rPr>
        <w:t>P</w:t>
      </w:r>
      <w:r w:rsidR="00033366">
        <w:rPr>
          <w:rFonts w:ascii="Times New Roman" w:hAnsi="Times New Roman" w:cs="Times New Roman"/>
          <w:sz w:val="24"/>
          <w:szCs w:val="24"/>
          <w:lang w:val="fr-CA"/>
        </w:rPr>
        <w:t xml:space="preserve">ublic </w:t>
      </w:r>
      <w:proofErr w:type="spellStart"/>
      <w:r w:rsidR="00D03463">
        <w:rPr>
          <w:rFonts w:ascii="Times New Roman" w:hAnsi="Times New Roman" w:cs="Times New Roman"/>
          <w:sz w:val="24"/>
          <w:szCs w:val="24"/>
          <w:lang w:val="fr-CA"/>
        </w:rPr>
        <w:t>D</w:t>
      </w:r>
      <w:r w:rsidR="00033366">
        <w:rPr>
          <w:rFonts w:ascii="Times New Roman" w:hAnsi="Times New Roman" w:cs="Times New Roman"/>
          <w:sz w:val="24"/>
          <w:szCs w:val="24"/>
          <w:lang w:val="fr-CA"/>
        </w:rPr>
        <w:t>ebate</w:t>
      </w:r>
      <w:proofErr w:type="spellEnd"/>
      <w:r w:rsidR="00033366">
        <w:rPr>
          <w:rFonts w:ascii="Times New Roman" w:hAnsi="Times New Roman" w:cs="Times New Roman"/>
          <w:sz w:val="24"/>
          <w:szCs w:val="24"/>
          <w:lang w:val="fr-CA"/>
        </w:rPr>
        <w:t>]</w:t>
      </w:r>
      <w:r w:rsidR="002A31AD" w:rsidRPr="002A31AD">
        <w:rPr>
          <w:rFonts w:ascii="Times New Roman" w:hAnsi="Times New Roman" w:cs="Times New Roman"/>
          <w:sz w:val="24"/>
          <w:szCs w:val="24"/>
          <w:lang w:val="fr-CA"/>
        </w:rPr>
        <w:t xml:space="preserve">. </w:t>
      </w:r>
      <w:r w:rsidRPr="00033366">
        <w:rPr>
          <w:rFonts w:ascii="Times New Roman" w:hAnsi="Times New Roman" w:cs="Times New Roman"/>
          <w:i/>
          <w:sz w:val="24"/>
          <w:szCs w:val="24"/>
        </w:rPr>
        <w:t>Radio-Canada</w:t>
      </w:r>
      <w:r w:rsidRPr="00433014">
        <w:rPr>
          <w:rFonts w:ascii="Times New Roman" w:hAnsi="Times New Roman" w:cs="Times New Roman"/>
          <w:sz w:val="24"/>
          <w:szCs w:val="24"/>
        </w:rPr>
        <w:t xml:space="preserve">, May 28.  </w:t>
      </w:r>
      <w:hyperlink r:id="rId6" w:history="1">
        <w:r w:rsidR="00457ED2" w:rsidRPr="004524DB">
          <w:rPr>
            <w:rStyle w:val="Hyperlink"/>
            <w:rFonts w:ascii="Times New Roman" w:hAnsi="Times New Roman" w:cs="Times New Roman"/>
            <w:sz w:val="24"/>
            <w:szCs w:val="24"/>
          </w:rPr>
          <w:t>http://www.radio-canada.ca/sujet/droits-scolarite</w:t>
        </w:r>
      </w:hyperlink>
      <w:r w:rsidRPr="00433014">
        <w:rPr>
          <w:rFonts w:ascii="Times New Roman" w:hAnsi="Times New Roman" w:cs="Times New Roman"/>
          <w:sz w:val="24"/>
          <w:szCs w:val="24"/>
        </w:rPr>
        <w:t>.</w:t>
      </w:r>
    </w:p>
    <w:p w:rsidR="00457ED2" w:rsidRDefault="00457ED2" w:rsidP="00F205F3">
      <w:pPr>
        <w:spacing w:after="0" w:line="240" w:lineRule="auto"/>
        <w:rPr>
          <w:rFonts w:ascii="Times New Roman" w:hAnsi="Times New Roman" w:cs="Times New Roman"/>
          <w:sz w:val="24"/>
          <w:szCs w:val="24"/>
        </w:rPr>
      </w:pPr>
    </w:p>
    <w:p w:rsidR="00433014" w:rsidRDefault="008A7BA8" w:rsidP="00F205F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Rakobowchuk</w:t>
      </w:r>
      <w:proofErr w:type="spellEnd"/>
      <w:r>
        <w:rPr>
          <w:rFonts w:ascii="Times New Roman" w:hAnsi="Times New Roman" w:cs="Times New Roman"/>
          <w:sz w:val="24"/>
          <w:szCs w:val="24"/>
        </w:rPr>
        <w:t>, P.</w:t>
      </w:r>
      <w:r w:rsidR="00753D7D">
        <w:rPr>
          <w:rFonts w:ascii="Times New Roman" w:hAnsi="Times New Roman" w:cs="Times New Roman"/>
          <w:sz w:val="24"/>
          <w:szCs w:val="24"/>
        </w:rPr>
        <w:t xml:space="preserve"> and J. </w:t>
      </w:r>
      <w:r>
        <w:rPr>
          <w:rFonts w:ascii="Times New Roman" w:hAnsi="Times New Roman" w:cs="Times New Roman"/>
          <w:sz w:val="24"/>
          <w:szCs w:val="24"/>
        </w:rPr>
        <w:t xml:space="preserve"> Arsenault</w:t>
      </w:r>
      <w:r w:rsidR="00753D7D">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D03463">
        <w:rPr>
          <w:rFonts w:ascii="Times New Roman" w:hAnsi="Times New Roman" w:cs="Times New Roman"/>
          <w:sz w:val="24"/>
          <w:szCs w:val="24"/>
        </w:rPr>
        <w:t>"</w:t>
      </w:r>
      <w:r w:rsidRPr="008A7BA8">
        <w:rPr>
          <w:rFonts w:ascii="Times New Roman" w:hAnsi="Times New Roman" w:cs="Times New Roman"/>
          <w:sz w:val="24"/>
          <w:szCs w:val="24"/>
        </w:rPr>
        <w:t xml:space="preserve">Quebec </w:t>
      </w:r>
      <w:r w:rsidR="00D03463">
        <w:rPr>
          <w:rFonts w:ascii="Times New Roman" w:hAnsi="Times New Roman" w:cs="Times New Roman"/>
          <w:sz w:val="24"/>
          <w:szCs w:val="24"/>
        </w:rPr>
        <w:t>B</w:t>
      </w:r>
      <w:r w:rsidRPr="008A7BA8">
        <w:rPr>
          <w:rFonts w:ascii="Times New Roman" w:hAnsi="Times New Roman" w:cs="Times New Roman"/>
          <w:sz w:val="24"/>
          <w:szCs w:val="24"/>
        </w:rPr>
        <w:t xml:space="preserve">egins </w:t>
      </w:r>
      <w:r w:rsidR="00D03463">
        <w:rPr>
          <w:rFonts w:ascii="Times New Roman" w:hAnsi="Times New Roman" w:cs="Times New Roman"/>
          <w:sz w:val="24"/>
          <w:szCs w:val="24"/>
        </w:rPr>
        <w:t>H</w:t>
      </w:r>
      <w:r w:rsidRPr="008A7BA8">
        <w:rPr>
          <w:rFonts w:ascii="Times New Roman" w:hAnsi="Times New Roman" w:cs="Times New Roman"/>
          <w:sz w:val="24"/>
          <w:szCs w:val="24"/>
        </w:rPr>
        <w:t xml:space="preserve">earing </w:t>
      </w:r>
      <w:r w:rsidR="00D03463">
        <w:rPr>
          <w:rFonts w:ascii="Times New Roman" w:hAnsi="Times New Roman" w:cs="Times New Roman"/>
          <w:sz w:val="24"/>
          <w:szCs w:val="24"/>
        </w:rPr>
        <w:t>I</w:t>
      </w:r>
      <w:r w:rsidRPr="008A7BA8">
        <w:rPr>
          <w:rFonts w:ascii="Times New Roman" w:hAnsi="Times New Roman" w:cs="Times New Roman"/>
          <w:sz w:val="24"/>
          <w:szCs w:val="24"/>
        </w:rPr>
        <w:t xml:space="preserve">nto 2012 </w:t>
      </w:r>
      <w:r w:rsidR="00D03463">
        <w:rPr>
          <w:rFonts w:ascii="Times New Roman" w:hAnsi="Times New Roman" w:cs="Times New Roman"/>
          <w:sz w:val="24"/>
          <w:szCs w:val="24"/>
        </w:rPr>
        <w:t>S</w:t>
      </w:r>
      <w:r w:rsidRPr="008A7BA8">
        <w:rPr>
          <w:rFonts w:ascii="Times New Roman" w:hAnsi="Times New Roman" w:cs="Times New Roman"/>
          <w:sz w:val="24"/>
          <w:szCs w:val="24"/>
        </w:rPr>
        <w:t xml:space="preserve">tudent </w:t>
      </w:r>
      <w:r w:rsidR="00D03463">
        <w:rPr>
          <w:rFonts w:ascii="Times New Roman" w:hAnsi="Times New Roman" w:cs="Times New Roman"/>
          <w:sz w:val="24"/>
          <w:szCs w:val="24"/>
        </w:rPr>
        <w:t>P</w:t>
      </w:r>
      <w:r w:rsidRPr="008A7BA8">
        <w:rPr>
          <w:rFonts w:ascii="Times New Roman" w:hAnsi="Times New Roman" w:cs="Times New Roman"/>
          <w:sz w:val="24"/>
          <w:szCs w:val="24"/>
        </w:rPr>
        <w:t>rotests</w:t>
      </w:r>
      <w:r>
        <w:rPr>
          <w:rFonts w:ascii="Times New Roman" w:hAnsi="Times New Roman" w:cs="Times New Roman"/>
          <w:sz w:val="24"/>
          <w:szCs w:val="24"/>
        </w:rPr>
        <w:t>.</w:t>
      </w:r>
      <w:r w:rsidR="00D03463">
        <w:rPr>
          <w:rFonts w:ascii="Times New Roman" w:hAnsi="Times New Roman" w:cs="Times New Roman"/>
          <w:sz w:val="24"/>
          <w:szCs w:val="24"/>
        </w:rPr>
        <w:t>"</w:t>
      </w:r>
      <w:r>
        <w:rPr>
          <w:rFonts w:ascii="Times New Roman" w:hAnsi="Times New Roman" w:cs="Times New Roman"/>
          <w:sz w:val="24"/>
          <w:szCs w:val="24"/>
        </w:rPr>
        <w:t xml:space="preserve"> </w:t>
      </w:r>
      <w:r w:rsidR="002A31AD" w:rsidRPr="002A31AD">
        <w:rPr>
          <w:rFonts w:ascii="Times New Roman" w:hAnsi="Times New Roman" w:cs="Times New Roman"/>
          <w:i/>
          <w:sz w:val="24"/>
          <w:szCs w:val="24"/>
        </w:rPr>
        <w:t>Globe and Mail</w:t>
      </w:r>
      <w:r>
        <w:rPr>
          <w:rFonts w:ascii="Times New Roman" w:hAnsi="Times New Roman" w:cs="Times New Roman"/>
          <w:sz w:val="24"/>
          <w:szCs w:val="24"/>
        </w:rPr>
        <w:t>, September 23.</w:t>
      </w:r>
      <w:r w:rsidR="00D03463">
        <w:rPr>
          <w:rFonts w:ascii="Times New Roman" w:hAnsi="Times New Roman" w:cs="Times New Roman"/>
          <w:sz w:val="24"/>
          <w:szCs w:val="24"/>
        </w:rPr>
        <w:t xml:space="preserve"> </w:t>
      </w:r>
      <w:hyperlink r:id="rId7" w:history="1">
        <w:r w:rsidRPr="004524DB">
          <w:rPr>
            <w:rStyle w:val="Hyperlink"/>
            <w:rFonts w:ascii="Times New Roman" w:hAnsi="Times New Roman" w:cs="Times New Roman"/>
            <w:sz w:val="24"/>
            <w:szCs w:val="24"/>
          </w:rPr>
          <w:t>http://www.theglobeandmail.com/news/national/quebec-begins-hearing-into-2012-student-protests/article14490040/</w:t>
        </w:r>
      </w:hyperlink>
    </w:p>
    <w:p w:rsidR="008A7BA8" w:rsidRPr="00433014" w:rsidRDefault="008A7BA8" w:rsidP="00F205F3">
      <w:pPr>
        <w:spacing w:after="0" w:line="240" w:lineRule="auto"/>
        <w:rPr>
          <w:rFonts w:ascii="Times New Roman" w:hAnsi="Times New Roman" w:cs="Times New Roman"/>
          <w:sz w:val="24"/>
          <w:szCs w:val="24"/>
        </w:rPr>
      </w:pPr>
    </w:p>
    <w:p w:rsidR="00433014" w:rsidRPr="00433014" w:rsidRDefault="00433014" w:rsidP="00F205F3">
      <w:pPr>
        <w:spacing w:after="0" w:line="240" w:lineRule="auto"/>
        <w:rPr>
          <w:rFonts w:ascii="Times New Roman" w:hAnsi="Times New Roman" w:cs="Times New Roman"/>
          <w:sz w:val="24"/>
          <w:szCs w:val="24"/>
        </w:rPr>
      </w:pPr>
      <w:proofErr w:type="spellStart"/>
      <w:r w:rsidRPr="00433014">
        <w:rPr>
          <w:rFonts w:ascii="Times New Roman" w:hAnsi="Times New Roman" w:cs="Times New Roman"/>
          <w:sz w:val="24"/>
          <w:szCs w:val="24"/>
        </w:rPr>
        <w:t>Rashi</w:t>
      </w:r>
      <w:proofErr w:type="spellEnd"/>
      <w:r w:rsidRPr="00433014">
        <w:rPr>
          <w:rFonts w:ascii="Times New Roman" w:hAnsi="Times New Roman" w:cs="Times New Roman"/>
          <w:sz w:val="24"/>
          <w:szCs w:val="24"/>
        </w:rPr>
        <w:t xml:space="preserve">, R. 2011. </w:t>
      </w:r>
      <w:r w:rsidR="00C06314">
        <w:rPr>
          <w:rFonts w:ascii="Times New Roman" w:hAnsi="Times New Roman" w:cs="Times New Roman"/>
          <w:sz w:val="24"/>
          <w:szCs w:val="24"/>
        </w:rPr>
        <w:t>"</w:t>
      </w:r>
      <w:r w:rsidRPr="00433014">
        <w:rPr>
          <w:rFonts w:ascii="Times New Roman" w:hAnsi="Times New Roman" w:cs="Times New Roman"/>
          <w:sz w:val="24"/>
          <w:szCs w:val="24"/>
        </w:rPr>
        <w:t xml:space="preserve">The Quebec </w:t>
      </w:r>
      <w:r w:rsidR="00C06314">
        <w:rPr>
          <w:rFonts w:ascii="Times New Roman" w:hAnsi="Times New Roman" w:cs="Times New Roman"/>
          <w:sz w:val="24"/>
          <w:szCs w:val="24"/>
        </w:rPr>
        <w:t>S</w:t>
      </w:r>
      <w:r w:rsidRPr="00433014">
        <w:rPr>
          <w:rFonts w:ascii="Times New Roman" w:hAnsi="Times New Roman" w:cs="Times New Roman"/>
          <w:sz w:val="24"/>
          <w:szCs w:val="24"/>
        </w:rPr>
        <w:t xml:space="preserve">tudent </w:t>
      </w:r>
      <w:r w:rsidR="00C06314">
        <w:rPr>
          <w:rFonts w:ascii="Times New Roman" w:hAnsi="Times New Roman" w:cs="Times New Roman"/>
          <w:sz w:val="24"/>
          <w:szCs w:val="24"/>
        </w:rPr>
        <w:t>M</w:t>
      </w:r>
      <w:r w:rsidRPr="00433014">
        <w:rPr>
          <w:rFonts w:ascii="Times New Roman" w:hAnsi="Times New Roman" w:cs="Times New Roman"/>
          <w:sz w:val="24"/>
          <w:szCs w:val="24"/>
        </w:rPr>
        <w:t xml:space="preserve">ovement: </w:t>
      </w:r>
      <w:r w:rsidR="00C06314">
        <w:rPr>
          <w:rFonts w:ascii="Times New Roman" w:hAnsi="Times New Roman" w:cs="Times New Roman"/>
          <w:sz w:val="24"/>
          <w:szCs w:val="24"/>
        </w:rPr>
        <w:t>A</w:t>
      </w:r>
      <w:r w:rsidRPr="00433014">
        <w:rPr>
          <w:rFonts w:ascii="Times New Roman" w:hAnsi="Times New Roman" w:cs="Times New Roman"/>
          <w:sz w:val="24"/>
          <w:szCs w:val="24"/>
        </w:rPr>
        <w:t xml:space="preserve">t the </w:t>
      </w:r>
      <w:r w:rsidR="00C06314">
        <w:rPr>
          <w:rFonts w:ascii="Times New Roman" w:hAnsi="Times New Roman" w:cs="Times New Roman"/>
          <w:sz w:val="24"/>
          <w:szCs w:val="24"/>
        </w:rPr>
        <w:t>F</w:t>
      </w:r>
      <w:r w:rsidRPr="00433014">
        <w:rPr>
          <w:rFonts w:ascii="Times New Roman" w:hAnsi="Times New Roman" w:cs="Times New Roman"/>
          <w:sz w:val="24"/>
          <w:szCs w:val="24"/>
        </w:rPr>
        <w:t xml:space="preserve">orefront of the </w:t>
      </w:r>
      <w:r w:rsidR="00C06314">
        <w:rPr>
          <w:rFonts w:ascii="Times New Roman" w:hAnsi="Times New Roman" w:cs="Times New Roman"/>
          <w:sz w:val="24"/>
          <w:szCs w:val="24"/>
        </w:rPr>
        <w:t>F</w:t>
      </w:r>
      <w:r w:rsidRPr="00433014">
        <w:rPr>
          <w:rFonts w:ascii="Times New Roman" w:hAnsi="Times New Roman" w:cs="Times New Roman"/>
          <w:sz w:val="24"/>
          <w:szCs w:val="24"/>
        </w:rPr>
        <w:t xml:space="preserve">ight </w:t>
      </w:r>
      <w:r w:rsidR="00C06314">
        <w:rPr>
          <w:rFonts w:ascii="Times New Roman" w:hAnsi="Times New Roman" w:cs="Times New Roman"/>
          <w:sz w:val="24"/>
          <w:szCs w:val="24"/>
        </w:rPr>
        <w:t>A</w:t>
      </w:r>
      <w:r w:rsidRPr="00433014">
        <w:rPr>
          <w:rFonts w:ascii="Times New Roman" w:hAnsi="Times New Roman" w:cs="Times New Roman"/>
          <w:sz w:val="24"/>
          <w:szCs w:val="24"/>
        </w:rPr>
        <w:t xml:space="preserve">gainst </w:t>
      </w:r>
      <w:r w:rsidR="00C06314">
        <w:rPr>
          <w:rFonts w:ascii="Times New Roman" w:hAnsi="Times New Roman" w:cs="Times New Roman"/>
          <w:sz w:val="24"/>
          <w:szCs w:val="24"/>
        </w:rPr>
        <w:t>A</w:t>
      </w:r>
      <w:r w:rsidRPr="00433014">
        <w:rPr>
          <w:rFonts w:ascii="Times New Roman" w:hAnsi="Times New Roman" w:cs="Times New Roman"/>
          <w:sz w:val="24"/>
          <w:szCs w:val="24"/>
        </w:rPr>
        <w:t>usterity.</w:t>
      </w:r>
      <w:r w:rsidR="00C06314">
        <w:rPr>
          <w:rFonts w:ascii="Times New Roman" w:hAnsi="Times New Roman" w:cs="Times New Roman"/>
          <w:sz w:val="24"/>
          <w:szCs w:val="24"/>
        </w:rPr>
        <w:t>"</w:t>
      </w:r>
      <w:r w:rsidRPr="00433014">
        <w:rPr>
          <w:rFonts w:ascii="Times New Roman" w:hAnsi="Times New Roman" w:cs="Times New Roman"/>
          <w:sz w:val="24"/>
          <w:szCs w:val="24"/>
        </w:rPr>
        <w:t xml:space="preserve"> </w:t>
      </w:r>
      <w:r w:rsidRPr="00433014">
        <w:rPr>
          <w:rFonts w:ascii="Times New Roman" w:hAnsi="Times New Roman" w:cs="Times New Roman"/>
          <w:i/>
          <w:sz w:val="24"/>
          <w:szCs w:val="24"/>
        </w:rPr>
        <w:t xml:space="preserve">Canadian Dimension, </w:t>
      </w:r>
      <w:r w:rsidRPr="00664CE4">
        <w:rPr>
          <w:rFonts w:ascii="Times New Roman" w:hAnsi="Times New Roman" w:cs="Times New Roman"/>
          <w:sz w:val="24"/>
          <w:szCs w:val="24"/>
        </w:rPr>
        <w:t>45</w:t>
      </w:r>
      <w:r w:rsidR="00753D7D" w:rsidRPr="00C06314">
        <w:rPr>
          <w:rFonts w:ascii="Times New Roman" w:hAnsi="Times New Roman" w:cs="Times New Roman"/>
          <w:sz w:val="24"/>
          <w:szCs w:val="24"/>
        </w:rPr>
        <w:t xml:space="preserve"> </w:t>
      </w:r>
      <w:r w:rsidR="00C06314">
        <w:rPr>
          <w:rFonts w:ascii="Times New Roman" w:hAnsi="Times New Roman" w:cs="Times New Roman"/>
          <w:sz w:val="24"/>
          <w:szCs w:val="24"/>
        </w:rPr>
        <w:t>(</w:t>
      </w:r>
      <w:r w:rsidRPr="00433014">
        <w:rPr>
          <w:rFonts w:ascii="Times New Roman" w:hAnsi="Times New Roman" w:cs="Times New Roman"/>
          <w:sz w:val="24"/>
          <w:szCs w:val="24"/>
        </w:rPr>
        <w:t>6</w:t>
      </w:r>
      <w:r w:rsidR="00C06314">
        <w:rPr>
          <w:rFonts w:ascii="Times New Roman" w:hAnsi="Times New Roman" w:cs="Times New Roman"/>
          <w:sz w:val="24"/>
          <w:szCs w:val="24"/>
        </w:rPr>
        <w:t>)</w:t>
      </w:r>
      <w:r w:rsidR="00753D7D">
        <w:rPr>
          <w:rFonts w:ascii="Times New Roman" w:hAnsi="Times New Roman" w:cs="Times New Roman"/>
          <w:sz w:val="24"/>
          <w:szCs w:val="24"/>
        </w:rPr>
        <w:t>:</w:t>
      </w:r>
      <w:r w:rsidRPr="00433014">
        <w:rPr>
          <w:rFonts w:ascii="Times New Roman" w:hAnsi="Times New Roman" w:cs="Times New Roman"/>
          <w:sz w:val="24"/>
          <w:szCs w:val="24"/>
        </w:rPr>
        <w:t xml:space="preserve"> 10-11.</w:t>
      </w:r>
    </w:p>
    <w:p w:rsidR="00433014" w:rsidRPr="00433014" w:rsidRDefault="00433014" w:rsidP="00F205F3">
      <w:pPr>
        <w:spacing w:after="0" w:line="240" w:lineRule="auto"/>
        <w:rPr>
          <w:rFonts w:ascii="Times New Roman" w:hAnsi="Times New Roman" w:cs="Times New Roman"/>
          <w:sz w:val="24"/>
          <w:szCs w:val="24"/>
        </w:rPr>
      </w:pPr>
    </w:p>
    <w:p w:rsidR="00433014" w:rsidRPr="00387785" w:rsidRDefault="00433014" w:rsidP="00F205F3">
      <w:pPr>
        <w:spacing w:after="0" w:line="240" w:lineRule="auto"/>
        <w:rPr>
          <w:rFonts w:ascii="Times New Roman" w:hAnsi="Times New Roman" w:cs="Times New Roman"/>
          <w:sz w:val="24"/>
          <w:szCs w:val="24"/>
        </w:rPr>
      </w:pPr>
      <w:proofErr w:type="spellStart"/>
      <w:r w:rsidRPr="00433014">
        <w:rPr>
          <w:rFonts w:ascii="Times New Roman" w:hAnsi="Times New Roman" w:cs="Times New Roman"/>
          <w:sz w:val="24"/>
          <w:szCs w:val="24"/>
        </w:rPr>
        <w:t>Rheingans</w:t>
      </w:r>
      <w:proofErr w:type="spellEnd"/>
      <w:r w:rsidRPr="00433014">
        <w:rPr>
          <w:rFonts w:ascii="Times New Roman" w:hAnsi="Times New Roman" w:cs="Times New Roman"/>
          <w:sz w:val="24"/>
          <w:szCs w:val="24"/>
        </w:rPr>
        <w:t xml:space="preserve">, R. </w:t>
      </w:r>
      <w:r w:rsidR="00753D7D">
        <w:rPr>
          <w:rFonts w:ascii="Times New Roman" w:hAnsi="Times New Roman" w:cs="Times New Roman"/>
          <w:sz w:val="24"/>
          <w:szCs w:val="24"/>
        </w:rPr>
        <w:t xml:space="preserve"> and R. </w:t>
      </w:r>
      <w:r w:rsidRPr="00433014">
        <w:rPr>
          <w:rFonts w:ascii="Times New Roman" w:hAnsi="Times New Roman" w:cs="Times New Roman"/>
          <w:sz w:val="24"/>
          <w:szCs w:val="24"/>
        </w:rPr>
        <w:t>Hollands</w:t>
      </w:r>
      <w:r w:rsidR="00753D7D">
        <w:rPr>
          <w:rFonts w:ascii="Times New Roman" w:hAnsi="Times New Roman" w:cs="Times New Roman"/>
          <w:sz w:val="24"/>
          <w:szCs w:val="24"/>
        </w:rPr>
        <w:t xml:space="preserve">. </w:t>
      </w:r>
      <w:r w:rsidRPr="00433014">
        <w:rPr>
          <w:rFonts w:ascii="Times New Roman" w:hAnsi="Times New Roman" w:cs="Times New Roman"/>
          <w:sz w:val="24"/>
          <w:szCs w:val="24"/>
        </w:rPr>
        <w:t>2013. '</w:t>
      </w:r>
      <w:r w:rsidR="00C06314">
        <w:rPr>
          <w:rFonts w:ascii="Times New Roman" w:hAnsi="Times New Roman" w:cs="Times New Roman"/>
          <w:sz w:val="24"/>
          <w:szCs w:val="24"/>
        </w:rPr>
        <w:t>'</w:t>
      </w:r>
      <w:r w:rsidRPr="00433014">
        <w:rPr>
          <w:rFonts w:ascii="Times New Roman" w:hAnsi="Times New Roman" w:cs="Times New Roman"/>
          <w:sz w:val="24"/>
          <w:szCs w:val="24"/>
        </w:rPr>
        <w:t>There is no alternative?': challenge dominant understandings of youth politics in late modernity through a case study of the 2010 UK student occupation movement.</w:t>
      </w:r>
      <w:r w:rsidR="00C06314">
        <w:rPr>
          <w:rFonts w:ascii="Times New Roman" w:hAnsi="Times New Roman" w:cs="Times New Roman"/>
          <w:sz w:val="24"/>
          <w:szCs w:val="24"/>
        </w:rPr>
        <w:t>"</w:t>
      </w:r>
      <w:r w:rsidRPr="00433014">
        <w:rPr>
          <w:rFonts w:ascii="Times New Roman" w:hAnsi="Times New Roman" w:cs="Times New Roman"/>
          <w:sz w:val="24"/>
          <w:szCs w:val="24"/>
        </w:rPr>
        <w:t xml:space="preserve"> </w:t>
      </w:r>
      <w:r w:rsidR="00F91CF5" w:rsidRPr="00387785">
        <w:rPr>
          <w:rFonts w:ascii="Times New Roman" w:hAnsi="Times New Roman" w:cs="Times New Roman"/>
          <w:i/>
          <w:sz w:val="24"/>
          <w:szCs w:val="24"/>
        </w:rPr>
        <w:t xml:space="preserve">Journal of Youth Studies, </w:t>
      </w:r>
      <w:r w:rsidR="00F91CF5" w:rsidRPr="00664CE4">
        <w:rPr>
          <w:rFonts w:ascii="Times New Roman" w:hAnsi="Times New Roman" w:cs="Times New Roman"/>
          <w:sz w:val="24"/>
          <w:szCs w:val="24"/>
        </w:rPr>
        <w:t>16</w:t>
      </w:r>
      <w:r w:rsidR="00F91CF5" w:rsidRPr="00C06314">
        <w:rPr>
          <w:rFonts w:ascii="Times New Roman" w:hAnsi="Times New Roman" w:cs="Times New Roman"/>
          <w:sz w:val="24"/>
          <w:szCs w:val="24"/>
        </w:rPr>
        <w:t xml:space="preserve"> </w:t>
      </w:r>
      <w:r w:rsidR="00C06314">
        <w:rPr>
          <w:rFonts w:ascii="Times New Roman" w:hAnsi="Times New Roman" w:cs="Times New Roman"/>
          <w:sz w:val="24"/>
          <w:szCs w:val="24"/>
        </w:rPr>
        <w:t>(</w:t>
      </w:r>
      <w:r w:rsidR="00F91CF5" w:rsidRPr="00387785">
        <w:rPr>
          <w:rFonts w:ascii="Times New Roman" w:hAnsi="Times New Roman" w:cs="Times New Roman"/>
          <w:sz w:val="24"/>
          <w:szCs w:val="24"/>
        </w:rPr>
        <w:t>4</w:t>
      </w:r>
      <w:r w:rsidR="00C06314">
        <w:rPr>
          <w:rFonts w:ascii="Times New Roman" w:hAnsi="Times New Roman" w:cs="Times New Roman"/>
          <w:sz w:val="24"/>
          <w:szCs w:val="24"/>
        </w:rPr>
        <w:t>)</w:t>
      </w:r>
      <w:r w:rsidR="00F91CF5" w:rsidRPr="00387785">
        <w:rPr>
          <w:rFonts w:ascii="Times New Roman" w:hAnsi="Times New Roman" w:cs="Times New Roman"/>
          <w:sz w:val="24"/>
          <w:szCs w:val="24"/>
        </w:rPr>
        <w:t>: 546-564.</w:t>
      </w:r>
    </w:p>
    <w:p w:rsidR="00433014" w:rsidRPr="00387785" w:rsidRDefault="00433014" w:rsidP="00F205F3">
      <w:pPr>
        <w:spacing w:after="0" w:line="240" w:lineRule="auto"/>
        <w:rPr>
          <w:rFonts w:ascii="Times New Roman" w:hAnsi="Times New Roman" w:cs="Times New Roman"/>
          <w:sz w:val="24"/>
          <w:szCs w:val="24"/>
        </w:rPr>
      </w:pPr>
    </w:p>
    <w:p w:rsidR="00433014" w:rsidRPr="0019400B" w:rsidRDefault="00F91CF5" w:rsidP="00F205F3">
      <w:pPr>
        <w:spacing w:after="0" w:line="240" w:lineRule="auto"/>
        <w:rPr>
          <w:rFonts w:ascii="Times New Roman" w:hAnsi="Times New Roman" w:cs="Times New Roman"/>
          <w:noProof/>
          <w:sz w:val="24"/>
          <w:szCs w:val="24"/>
          <w:lang w:val="fr-CA"/>
        </w:rPr>
      </w:pPr>
      <w:r w:rsidRPr="00387785">
        <w:rPr>
          <w:rFonts w:ascii="Times New Roman" w:hAnsi="Times New Roman" w:cs="Times New Roman"/>
          <w:noProof/>
          <w:sz w:val="24"/>
          <w:szCs w:val="24"/>
        </w:rPr>
        <w:t xml:space="preserve">Rocher, G. 2008. L’engendrement du cégep par la commission Parent [The </w:t>
      </w:r>
      <w:r w:rsidR="00C06314">
        <w:rPr>
          <w:rFonts w:ascii="Times New Roman" w:hAnsi="Times New Roman" w:cs="Times New Roman"/>
          <w:noProof/>
          <w:sz w:val="24"/>
          <w:szCs w:val="24"/>
        </w:rPr>
        <w:t>C</w:t>
      </w:r>
      <w:r w:rsidRPr="00387785">
        <w:rPr>
          <w:rFonts w:ascii="Times New Roman" w:hAnsi="Times New Roman" w:cs="Times New Roman"/>
          <w:noProof/>
          <w:sz w:val="24"/>
          <w:szCs w:val="24"/>
        </w:rPr>
        <w:t xml:space="preserve">reation of </w:t>
      </w:r>
      <w:r w:rsidR="00C06314">
        <w:rPr>
          <w:rFonts w:ascii="Times New Roman" w:hAnsi="Times New Roman" w:cs="Times New Roman"/>
          <w:noProof/>
          <w:sz w:val="24"/>
          <w:szCs w:val="24"/>
        </w:rPr>
        <w:t>C</w:t>
      </w:r>
      <w:r w:rsidRPr="00387785">
        <w:rPr>
          <w:rFonts w:ascii="Times New Roman" w:hAnsi="Times New Roman" w:cs="Times New Roman"/>
          <w:noProof/>
          <w:sz w:val="24"/>
          <w:szCs w:val="24"/>
        </w:rPr>
        <w:t xml:space="preserve">egeps by the Parent Committee]. in </w:t>
      </w:r>
      <w:r w:rsidRPr="00387785">
        <w:rPr>
          <w:rFonts w:ascii="Times New Roman" w:hAnsi="Times New Roman" w:cs="Times New Roman"/>
          <w:i/>
          <w:noProof/>
          <w:sz w:val="24"/>
          <w:szCs w:val="24"/>
        </w:rPr>
        <w:t>Les cégeps: une grande aventure collective québécoise</w:t>
      </w:r>
      <w:r w:rsidRPr="00387785">
        <w:rPr>
          <w:rFonts w:ascii="Times New Roman" w:hAnsi="Times New Roman" w:cs="Times New Roman"/>
          <w:noProof/>
          <w:sz w:val="24"/>
          <w:szCs w:val="24"/>
        </w:rPr>
        <w:t xml:space="preserve"> ed. </w:t>
      </w:r>
      <w:r w:rsidR="00753D7D" w:rsidRPr="00753D7D">
        <w:rPr>
          <w:rFonts w:ascii="Times New Roman" w:hAnsi="Times New Roman" w:cs="Times New Roman"/>
          <w:noProof/>
          <w:sz w:val="24"/>
          <w:szCs w:val="24"/>
          <w:lang w:val="fr-CA"/>
        </w:rPr>
        <w:t xml:space="preserve">L. Héon, D. Savard, </w:t>
      </w:r>
      <w:r w:rsidR="00914D97">
        <w:rPr>
          <w:rFonts w:ascii="Times New Roman" w:hAnsi="Times New Roman" w:cs="Times New Roman"/>
          <w:noProof/>
          <w:sz w:val="24"/>
          <w:szCs w:val="24"/>
          <w:lang w:val="fr-CA"/>
        </w:rPr>
        <w:t xml:space="preserve">and </w:t>
      </w:r>
      <w:r w:rsidR="00753D7D" w:rsidRPr="00753D7D">
        <w:rPr>
          <w:rFonts w:ascii="Times New Roman" w:hAnsi="Times New Roman" w:cs="Times New Roman"/>
          <w:noProof/>
          <w:sz w:val="24"/>
          <w:szCs w:val="24"/>
          <w:lang w:val="fr-CA"/>
        </w:rPr>
        <w:t xml:space="preserve"> T. Hamel</w:t>
      </w:r>
      <w:r w:rsidR="00914D97">
        <w:rPr>
          <w:rFonts w:ascii="Times New Roman" w:hAnsi="Times New Roman" w:cs="Times New Roman"/>
          <w:noProof/>
          <w:sz w:val="24"/>
          <w:szCs w:val="24"/>
          <w:lang w:val="fr-CA"/>
        </w:rPr>
        <w:t xml:space="preserve"> : </w:t>
      </w:r>
      <w:r w:rsidR="002A31AD" w:rsidRPr="002A31AD">
        <w:rPr>
          <w:rFonts w:ascii="Times New Roman" w:hAnsi="Times New Roman" w:cs="Times New Roman"/>
          <w:noProof/>
          <w:sz w:val="24"/>
          <w:szCs w:val="24"/>
          <w:lang w:val="fr-CA"/>
        </w:rPr>
        <w:t>9-16. Québec: Presses de l’Université Laval.</w:t>
      </w:r>
    </w:p>
    <w:p w:rsidR="00433014" w:rsidRPr="0019400B" w:rsidRDefault="00433014" w:rsidP="00F205F3">
      <w:pPr>
        <w:spacing w:after="0" w:line="240" w:lineRule="auto"/>
        <w:rPr>
          <w:rFonts w:ascii="Times New Roman" w:hAnsi="Times New Roman" w:cs="Times New Roman"/>
          <w:sz w:val="24"/>
          <w:szCs w:val="24"/>
          <w:lang w:val="fr-CA"/>
        </w:rPr>
      </w:pPr>
    </w:p>
    <w:p w:rsidR="00433014" w:rsidRPr="00A3714F" w:rsidRDefault="002A31AD" w:rsidP="00F205F3">
      <w:pPr>
        <w:spacing w:after="0" w:line="240" w:lineRule="auto"/>
        <w:rPr>
          <w:rFonts w:ascii="Times New Roman" w:hAnsi="Times New Roman" w:cs="Times New Roman"/>
          <w:sz w:val="24"/>
          <w:szCs w:val="24"/>
          <w:lang w:val="fr-CA"/>
        </w:rPr>
      </w:pPr>
      <w:proofErr w:type="spellStart"/>
      <w:r w:rsidRPr="002A31AD">
        <w:rPr>
          <w:rFonts w:ascii="Times New Roman" w:hAnsi="Times New Roman" w:cs="Times New Roman"/>
          <w:sz w:val="24"/>
          <w:szCs w:val="24"/>
          <w:lang w:val="fr-CA"/>
        </w:rPr>
        <w:t>Stangler</w:t>
      </w:r>
      <w:proofErr w:type="spellEnd"/>
      <w:r w:rsidRPr="002A31AD">
        <w:rPr>
          <w:rFonts w:ascii="Times New Roman" w:hAnsi="Times New Roman" w:cs="Times New Roman"/>
          <w:sz w:val="24"/>
          <w:szCs w:val="24"/>
          <w:lang w:val="fr-CA"/>
        </w:rPr>
        <w:t xml:space="preserve">, C. 2012. </w:t>
      </w:r>
      <w:r w:rsidR="00C06314">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Le mouvement </w:t>
      </w:r>
      <w:proofErr w:type="spellStart"/>
      <w:r w:rsidRPr="002A31AD">
        <w:rPr>
          <w:rFonts w:ascii="Times New Roman" w:hAnsi="Times New Roman" w:cs="Times New Roman"/>
          <w:sz w:val="24"/>
          <w:szCs w:val="24"/>
          <w:lang w:val="fr-CA"/>
        </w:rPr>
        <w:t>Occupy</w:t>
      </w:r>
      <w:proofErr w:type="spellEnd"/>
      <w:r w:rsidRPr="002A31AD">
        <w:rPr>
          <w:rFonts w:ascii="Times New Roman" w:hAnsi="Times New Roman" w:cs="Times New Roman"/>
          <w:sz w:val="24"/>
          <w:szCs w:val="24"/>
          <w:lang w:val="fr-CA"/>
        </w:rPr>
        <w:t xml:space="preserve"> donne un coup de pouce aux étudiants québécois</w:t>
      </w:r>
      <w:r w:rsidR="00C06314">
        <w:rPr>
          <w:rFonts w:ascii="Times New Roman" w:hAnsi="Times New Roman" w:cs="Times New Roman"/>
          <w:sz w:val="24"/>
          <w:szCs w:val="24"/>
          <w:lang w:val="fr-CA"/>
        </w:rPr>
        <w:t>"</w:t>
      </w:r>
      <w:r w:rsidR="00033366">
        <w:rPr>
          <w:rFonts w:ascii="Times New Roman" w:hAnsi="Times New Roman" w:cs="Times New Roman"/>
          <w:sz w:val="24"/>
          <w:szCs w:val="24"/>
          <w:lang w:val="fr-CA"/>
        </w:rPr>
        <w:t xml:space="preserve"> [</w:t>
      </w:r>
      <w:proofErr w:type="spellStart"/>
      <w:r w:rsidR="00033366">
        <w:rPr>
          <w:rFonts w:ascii="Times New Roman" w:hAnsi="Times New Roman" w:cs="Times New Roman"/>
          <w:sz w:val="24"/>
          <w:szCs w:val="24"/>
          <w:lang w:val="fr-CA"/>
        </w:rPr>
        <w:t>Occupy</w:t>
      </w:r>
      <w:proofErr w:type="spellEnd"/>
      <w:r w:rsidR="00033366">
        <w:rPr>
          <w:rFonts w:ascii="Times New Roman" w:hAnsi="Times New Roman" w:cs="Times New Roman"/>
          <w:sz w:val="24"/>
          <w:szCs w:val="24"/>
          <w:lang w:val="fr-CA"/>
        </w:rPr>
        <w:t xml:space="preserve"> </w:t>
      </w:r>
      <w:proofErr w:type="spellStart"/>
      <w:r w:rsidR="00C06314">
        <w:rPr>
          <w:rFonts w:ascii="Times New Roman" w:hAnsi="Times New Roman" w:cs="Times New Roman"/>
          <w:sz w:val="24"/>
          <w:szCs w:val="24"/>
          <w:lang w:val="fr-CA"/>
        </w:rPr>
        <w:t>G</w:t>
      </w:r>
      <w:r w:rsidR="00033366">
        <w:rPr>
          <w:rFonts w:ascii="Times New Roman" w:hAnsi="Times New Roman" w:cs="Times New Roman"/>
          <w:sz w:val="24"/>
          <w:szCs w:val="24"/>
          <w:lang w:val="fr-CA"/>
        </w:rPr>
        <w:t>ives</w:t>
      </w:r>
      <w:proofErr w:type="spellEnd"/>
      <w:r w:rsidR="00033366">
        <w:rPr>
          <w:rFonts w:ascii="Times New Roman" w:hAnsi="Times New Roman" w:cs="Times New Roman"/>
          <w:sz w:val="24"/>
          <w:szCs w:val="24"/>
          <w:lang w:val="fr-CA"/>
        </w:rPr>
        <w:t xml:space="preserve"> a </w:t>
      </w:r>
      <w:r w:rsidR="00C06314">
        <w:rPr>
          <w:rFonts w:ascii="Times New Roman" w:hAnsi="Times New Roman" w:cs="Times New Roman"/>
          <w:sz w:val="24"/>
          <w:szCs w:val="24"/>
          <w:lang w:val="fr-CA"/>
        </w:rPr>
        <w:t>B</w:t>
      </w:r>
      <w:r w:rsidR="00033366">
        <w:rPr>
          <w:rFonts w:ascii="Times New Roman" w:hAnsi="Times New Roman" w:cs="Times New Roman"/>
          <w:sz w:val="24"/>
          <w:szCs w:val="24"/>
          <w:lang w:val="fr-CA"/>
        </w:rPr>
        <w:t xml:space="preserve">oost to </w:t>
      </w:r>
      <w:proofErr w:type="spellStart"/>
      <w:r w:rsidR="00033366">
        <w:rPr>
          <w:rFonts w:ascii="Times New Roman" w:hAnsi="Times New Roman" w:cs="Times New Roman"/>
          <w:sz w:val="24"/>
          <w:szCs w:val="24"/>
          <w:lang w:val="fr-CA"/>
        </w:rPr>
        <w:t>Quebec</w:t>
      </w:r>
      <w:proofErr w:type="spellEnd"/>
      <w:r w:rsidR="00033366">
        <w:rPr>
          <w:rFonts w:ascii="Times New Roman" w:hAnsi="Times New Roman" w:cs="Times New Roman"/>
          <w:sz w:val="24"/>
          <w:szCs w:val="24"/>
          <w:lang w:val="fr-CA"/>
        </w:rPr>
        <w:t xml:space="preserve"> </w:t>
      </w:r>
      <w:proofErr w:type="spellStart"/>
      <w:r w:rsidR="00C06314">
        <w:rPr>
          <w:rFonts w:ascii="Times New Roman" w:hAnsi="Times New Roman" w:cs="Times New Roman"/>
          <w:sz w:val="24"/>
          <w:szCs w:val="24"/>
          <w:lang w:val="fr-CA"/>
        </w:rPr>
        <w:t>S</w:t>
      </w:r>
      <w:r w:rsidR="00033366">
        <w:rPr>
          <w:rFonts w:ascii="Times New Roman" w:hAnsi="Times New Roman" w:cs="Times New Roman"/>
          <w:sz w:val="24"/>
          <w:szCs w:val="24"/>
          <w:lang w:val="fr-CA"/>
        </w:rPr>
        <w:t>tudents</w:t>
      </w:r>
      <w:proofErr w:type="spellEnd"/>
      <w:r w:rsidR="00033366">
        <w:rPr>
          <w:rFonts w:ascii="Times New Roman" w:hAnsi="Times New Roman" w:cs="Times New Roman"/>
          <w:sz w:val="24"/>
          <w:szCs w:val="24"/>
          <w:lang w:val="fr-CA"/>
        </w:rPr>
        <w:t>]</w:t>
      </w:r>
      <w:r w:rsidRPr="002A31AD">
        <w:rPr>
          <w:rFonts w:ascii="Times New Roman" w:hAnsi="Times New Roman" w:cs="Times New Roman"/>
          <w:sz w:val="24"/>
          <w:szCs w:val="24"/>
          <w:lang w:val="fr-CA"/>
        </w:rPr>
        <w:t xml:space="preserve">. </w:t>
      </w:r>
      <w:r w:rsidRPr="002A31AD">
        <w:rPr>
          <w:rFonts w:ascii="Times New Roman" w:hAnsi="Times New Roman" w:cs="Times New Roman"/>
          <w:i/>
          <w:sz w:val="24"/>
          <w:szCs w:val="24"/>
          <w:lang w:val="fr-CA"/>
        </w:rPr>
        <w:t>Huffington Post Québec</w:t>
      </w:r>
      <w:r w:rsidRPr="002A31AD">
        <w:rPr>
          <w:rFonts w:ascii="Times New Roman" w:hAnsi="Times New Roman" w:cs="Times New Roman"/>
          <w:sz w:val="24"/>
          <w:szCs w:val="24"/>
          <w:lang w:val="fr-CA"/>
        </w:rPr>
        <w:t>, June 6. http://quebec.huffingtonpost.ca/2012/06/06/mouvement-occupy-appuie-etudiants_n_1573758.html.</w:t>
      </w:r>
    </w:p>
    <w:p w:rsidR="00B86D93" w:rsidRPr="00A3714F" w:rsidRDefault="00B86D93" w:rsidP="00F205F3">
      <w:pPr>
        <w:spacing w:after="0" w:line="240" w:lineRule="auto"/>
        <w:rPr>
          <w:rFonts w:ascii="Times New Roman" w:hAnsi="Times New Roman" w:cs="Times New Roman"/>
          <w:sz w:val="24"/>
          <w:szCs w:val="24"/>
          <w:lang w:val="fr-CA"/>
        </w:rPr>
      </w:pPr>
    </w:p>
    <w:p w:rsidR="00433014" w:rsidRPr="00A3714F" w:rsidRDefault="00433014" w:rsidP="00F205F3">
      <w:pPr>
        <w:spacing w:after="0" w:line="240" w:lineRule="auto"/>
        <w:rPr>
          <w:rFonts w:ascii="Times New Roman" w:hAnsi="Times New Roman" w:cs="Times New Roman"/>
          <w:sz w:val="24"/>
          <w:szCs w:val="24"/>
          <w:lang w:val="fr-CA"/>
        </w:rPr>
      </w:pPr>
      <w:r w:rsidRPr="00433014">
        <w:rPr>
          <w:rFonts w:ascii="Times New Roman" w:hAnsi="Times New Roman" w:cs="Times New Roman"/>
          <w:sz w:val="24"/>
          <w:szCs w:val="24"/>
        </w:rPr>
        <w:t xml:space="preserve">Taylor, N. 2012. </w:t>
      </w:r>
      <w:r w:rsidR="00C06314">
        <w:rPr>
          <w:rFonts w:ascii="Times New Roman" w:hAnsi="Times New Roman" w:cs="Times New Roman"/>
          <w:sz w:val="24"/>
          <w:szCs w:val="24"/>
        </w:rPr>
        <w:t>"</w:t>
      </w:r>
      <w:r w:rsidRPr="00433014">
        <w:rPr>
          <w:rFonts w:ascii="Times New Roman" w:hAnsi="Times New Roman" w:cs="Times New Roman"/>
          <w:sz w:val="24"/>
          <w:szCs w:val="24"/>
        </w:rPr>
        <w:t>The escalation of tactics: Organizing strategies in the Quebec student strikes and the 'Maple Spring' protests.</w:t>
      </w:r>
      <w:r w:rsidR="00C06314">
        <w:rPr>
          <w:rFonts w:ascii="Times New Roman" w:hAnsi="Times New Roman" w:cs="Times New Roman"/>
          <w:sz w:val="24"/>
          <w:szCs w:val="24"/>
        </w:rPr>
        <w:t>"</w:t>
      </w:r>
      <w:r w:rsidRPr="00433014">
        <w:rPr>
          <w:rFonts w:ascii="Times New Roman" w:hAnsi="Times New Roman" w:cs="Times New Roman"/>
          <w:sz w:val="24"/>
          <w:szCs w:val="24"/>
        </w:rPr>
        <w:t xml:space="preserve"> </w:t>
      </w:r>
      <w:r w:rsidR="002A31AD" w:rsidRPr="002A31AD">
        <w:rPr>
          <w:rFonts w:ascii="Times New Roman" w:hAnsi="Times New Roman" w:cs="Times New Roman"/>
          <w:i/>
          <w:sz w:val="24"/>
          <w:szCs w:val="24"/>
          <w:lang w:val="fr-CA"/>
        </w:rPr>
        <w:t xml:space="preserve">Social Policy, </w:t>
      </w:r>
      <w:r w:rsidR="002A31AD" w:rsidRPr="00664CE4">
        <w:rPr>
          <w:rFonts w:ascii="Times New Roman" w:hAnsi="Times New Roman" w:cs="Times New Roman"/>
          <w:sz w:val="24"/>
          <w:szCs w:val="24"/>
          <w:lang w:val="fr-CA"/>
        </w:rPr>
        <w:t>42</w:t>
      </w:r>
      <w:r w:rsidR="00C06314">
        <w:rPr>
          <w:rFonts w:ascii="Times New Roman" w:hAnsi="Times New Roman" w:cs="Times New Roman"/>
          <w:sz w:val="24"/>
          <w:szCs w:val="24"/>
          <w:lang w:val="fr-CA"/>
        </w:rPr>
        <w:t>(</w:t>
      </w:r>
      <w:r w:rsidR="002A31AD" w:rsidRPr="002A31AD">
        <w:rPr>
          <w:rFonts w:ascii="Times New Roman" w:hAnsi="Times New Roman" w:cs="Times New Roman"/>
          <w:sz w:val="24"/>
          <w:szCs w:val="24"/>
          <w:lang w:val="fr-CA"/>
        </w:rPr>
        <w:t>3</w:t>
      </w:r>
      <w:r w:rsidR="00C06314">
        <w:rPr>
          <w:rFonts w:ascii="Times New Roman" w:hAnsi="Times New Roman" w:cs="Times New Roman"/>
          <w:sz w:val="24"/>
          <w:szCs w:val="24"/>
          <w:lang w:val="fr-CA"/>
        </w:rPr>
        <w:t>)</w:t>
      </w:r>
      <w:r w:rsidR="002A31AD" w:rsidRPr="002A31AD">
        <w:rPr>
          <w:rFonts w:ascii="Times New Roman" w:hAnsi="Times New Roman" w:cs="Times New Roman"/>
          <w:sz w:val="24"/>
          <w:szCs w:val="24"/>
          <w:lang w:val="fr-CA"/>
        </w:rPr>
        <w:t>: 7-15.</w:t>
      </w:r>
    </w:p>
    <w:p w:rsidR="00FF3794" w:rsidRPr="00A3714F" w:rsidRDefault="00FF3794" w:rsidP="00F205F3">
      <w:pPr>
        <w:spacing w:after="0" w:line="240" w:lineRule="auto"/>
        <w:rPr>
          <w:rFonts w:ascii="Times New Roman" w:hAnsi="Times New Roman" w:cs="Times New Roman"/>
          <w:sz w:val="24"/>
          <w:szCs w:val="24"/>
          <w:lang w:val="fr-CA"/>
        </w:rPr>
      </w:pPr>
    </w:p>
    <w:p w:rsidR="00FF3794" w:rsidRPr="004E4660" w:rsidRDefault="002A31AD" w:rsidP="00F205F3">
      <w:pPr>
        <w:spacing w:after="0" w:line="240" w:lineRule="auto"/>
        <w:rPr>
          <w:rFonts w:ascii="Times New Roman" w:hAnsi="Times New Roman" w:cs="Times New Roman"/>
          <w:sz w:val="24"/>
          <w:szCs w:val="24"/>
        </w:rPr>
      </w:pPr>
      <w:r w:rsidRPr="002A31AD">
        <w:rPr>
          <w:rFonts w:ascii="Times New Roman" w:hAnsi="Times New Roman" w:cs="Times New Roman"/>
          <w:sz w:val="24"/>
          <w:szCs w:val="24"/>
          <w:lang w:val="fr-CA"/>
        </w:rPr>
        <w:t xml:space="preserve">Vézina, R. 2012. </w:t>
      </w:r>
      <w:r w:rsidR="00202348">
        <w:rPr>
          <w:rFonts w:ascii="Times New Roman" w:hAnsi="Times New Roman" w:cs="Times New Roman"/>
          <w:sz w:val="24"/>
          <w:szCs w:val="24"/>
          <w:lang w:val="fr-CA"/>
        </w:rPr>
        <w:t>"</w:t>
      </w:r>
      <w:r w:rsidRPr="002A31AD">
        <w:rPr>
          <w:rFonts w:ascii="Times New Roman" w:hAnsi="Times New Roman" w:cs="Times New Roman"/>
          <w:sz w:val="24"/>
          <w:szCs w:val="24"/>
          <w:lang w:val="fr-CA"/>
        </w:rPr>
        <w:t>Les cégeps de Québec contre la gr</w:t>
      </w:r>
      <w:r w:rsidR="00FF3794">
        <w:rPr>
          <w:rFonts w:ascii="Times New Roman" w:hAnsi="Times New Roman" w:cs="Times New Roman"/>
          <w:sz w:val="24"/>
          <w:szCs w:val="24"/>
          <w:lang w:val="fr-CA"/>
        </w:rPr>
        <w:t>ève: comment l'expliquer?</w:t>
      </w:r>
      <w:r w:rsidR="00202348">
        <w:rPr>
          <w:rFonts w:ascii="Times New Roman" w:hAnsi="Times New Roman" w:cs="Times New Roman"/>
          <w:sz w:val="24"/>
          <w:szCs w:val="24"/>
          <w:lang w:val="fr-CA"/>
        </w:rPr>
        <w:t>"</w:t>
      </w:r>
      <w:r w:rsidR="00033366">
        <w:rPr>
          <w:rFonts w:ascii="Times New Roman" w:hAnsi="Times New Roman" w:cs="Times New Roman"/>
          <w:sz w:val="24"/>
          <w:szCs w:val="24"/>
          <w:lang w:val="fr-CA"/>
        </w:rPr>
        <w:t xml:space="preserve"> </w:t>
      </w:r>
      <w:r w:rsidR="00033366" w:rsidRPr="004E4660">
        <w:rPr>
          <w:rFonts w:ascii="Times New Roman" w:hAnsi="Times New Roman" w:cs="Times New Roman"/>
          <w:sz w:val="24"/>
          <w:szCs w:val="24"/>
        </w:rPr>
        <w:t>[</w:t>
      </w:r>
      <w:r w:rsidR="004E4660" w:rsidRPr="004E4660">
        <w:rPr>
          <w:rFonts w:ascii="Times New Roman" w:hAnsi="Times New Roman" w:cs="Times New Roman"/>
          <w:sz w:val="24"/>
          <w:szCs w:val="24"/>
        </w:rPr>
        <w:t xml:space="preserve">The CEGEPs in Quebec City </w:t>
      </w:r>
      <w:r w:rsidR="00202348">
        <w:rPr>
          <w:rFonts w:ascii="Times New Roman" w:hAnsi="Times New Roman" w:cs="Times New Roman"/>
          <w:sz w:val="24"/>
          <w:szCs w:val="24"/>
        </w:rPr>
        <w:t>A</w:t>
      </w:r>
      <w:r w:rsidR="004E4660" w:rsidRPr="004E4660">
        <w:rPr>
          <w:rFonts w:ascii="Times New Roman" w:hAnsi="Times New Roman" w:cs="Times New Roman"/>
          <w:sz w:val="24"/>
          <w:szCs w:val="24"/>
        </w:rPr>
        <w:t xml:space="preserve">re </w:t>
      </w:r>
      <w:r w:rsidR="00202348">
        <w:rPr>
          <w:rFonts w:ascii="Times New Roman" w:hAnsi="Times New Roman" w:cs="Times New Roman"/>
          <w:sz w:val="24"/>
          <w:szCs w:val="24"/>
        </w:rPr>
        <w:t>A</w:t>
      </w:r>
      <w:r w:rsidR="004E4660" w:rsidRPr="004E4660">
        <w:rPr>
          <w:rFonts w:ascii="Times New Roman" w:hAnsi="Times New Roman" w:cs="Times New Roman"/>
          <w:sz w:val="24"/>
          <w:szCs w:val="24"/>
        </w:rPr>
        <w:t xml:space="preserve">gainst the </w:t>
      </w:r>
      <w:r w:rsidR="00202348">
        <w:rPr>
          <w:rFonts w:ascii="Times New Roman" w:hAnsi="Times New Roman" w:cs="Times New Roman"/>
          <w:sz w:val="24"/>
          <w:szCs w:val="24"/>
        </w:rPr>
        <w:t>S</w:t>
      </w:r>
      <w:r w:rsidR="004E4660" w:rsidRPr="004E4660">
        <w:rPr>
          <w:rFonts w:ascii="Times New Roman" w:hAnsi="Times New Roman" w:cs="Times New Roman"/>
          <w:sz w:val="24"/>
          <w:szCs w:val="24"/>
        </w:rPr>
        <w:t xml:space="preserve">trike: </w:t>
      </w:r>
      <w:r w:rsidR="00202348">
        <w:rPr>
          <w:rFonts w:ascii="Times New Roman" w:hAnsi="Times New Roman" w:cs="Times New Roman"/>
          <w:sz w:val="24"/>
          <w:szCs w:val="24"/>
        </w:rPr>
        <w:t>H</w:t>
      </w:r>
      <w:r w:rsidR="004E4660" w:rsidRPr="004E4660">
        <w:rPr>
          <w:rFonts w:ascii="Times New Roman" w:hAnsi="Times New Roman" w:cs="Times New Roman"/>
          <w:sz w:val="24"/>
          <w:szCs w:val="24"/>
        </w:rPr>
        <w:t xml:space="preserve">ow can it be </w:t>
      </w:r>
      <w:r w:rsidR="00202348">
        <w:rPr>
          <w:rFonts w:ascii="Times New Roman" w:hAnsi="Times New Roman" w:cs="Times New Roman"/>
          <w:sz w:val="24"/>
          <w:szCs w:val="24"/>
        </w:rPr>
        <w:t>E</w:t>
      </w:r>
      <w:r w:rsidR="004E4660" w:rsidRPr="004E4660">
        <w:rPr>
          <w:rFonts w:ascii="Times New Roman" w:hAnsi="Times New Roman" w:cs="Times New Roman"/>
          <w:sz w:val="24"/>
          <w:szCs w:val="24"/>
        </w:rPr>
        <w:t>xplained?</w:t>
      </w:r>
      <w:r w:rsidR="004E4660">
        <w:rPr>
          <w:rFonts w:ascii="Times New Roman" w:hAnsi="Times New Roman" w:cs="Times New Roman"/>
          <w:sz w:val="24"/>
          <w:szCs w:val="24"/>
        </w:rPr>
        <w:t>]</w:t>
      </w:r>
      <w:r w:rsidR="00202348">
        <w:rPr>
          <w:rFonts w:ascii="Times New Roman" w:hAnsi="Times New Roman" w:cs="Times New Roman"/>
          <w:sz w:val="24"/>
          <w:szCs w:val="24"/>
        </w:rPr>
        <w:t>.</w:t>
      </w:r>
      <w:r w:rsidR="00FF3794" w:rsidRPr="004E4660">
        <w:rPr>
          <w:rFonts w:ascii="Times New Roman" w:hAnsi="Times New Roman" w:cs="Times New Roman"/>
          <w:sz w:val="24"/>
          <w:szCs w:val="24"/>
        </w:rPr>
        <w:t xml:space="preserve"> </w:t>
      </w:r>
      <w:r w:rsidRPr="004E4660">
        <w:rPr>
          <w:rFonts w:ascii="Times New Roman" w:hAnsi="Times New Roman" w:cs="Times New Roman"/>
          <w:i/>
          <w:sz w:val="24"/>
          <w:szCs w:val="24"/>
        </w:rPr>
        <w:t>Les Affaires</w:t>
      </w:r>
      <w:r w:rsidR="00167334" w:rsidRPr="004E4660">
        <w:rPr>
          <w:rFonts w:ascii="Times New Roman" w:hAnsi="Times New Roman" w:cs="Times New Roman"/>
          <w:sz w:val="24"/>
          <w:szCs w:val="24"/>
        </w:rPr>
        <w:t>, March 12 2012.</w:t>
      </w:r>
      <w:r w:rsidR="00870933" w:rsidRPr="004E4660">
        <w:rPr>
          <w:rFonts w:ascii="Times New Roman" w:hAnsi="Times New Roman" w:cs="Times New Roman"/>
          <w:sz w:val="24"/>
          <w:szCs w:val="24"/>
        </w:rPr>
        <w:t xml:space="preserve"> </w:t>
      </w:r>
    </w:p>
    <w:p w:rsidR="00433014" w:rsidRPr="004E4660" w:rsidRDefault="00433014" w:rsidP="00F205F3">
      <w:pPr>
        <w:spacing w:after="0" w:line="240" w:lineRule="auto"/>
        <w:rPr>
          <w:rFonts w:ascii="Times New Roman" w:hAnsi="Times New Roman" w:cs="Times New Roman"/>
          <w:sz w:val="24"/>
          <w:szCs w:val="24"/>
        </w:rPr>
      </w:pPr>
    </w:p>
    <w:p w:rsidR="001A1FF8" w:rsidRPr="004E4660" w:rsidRDefault="001A1FF8" w:rsidP="002973B7">
      <w:pPr>
        <w:rPr>
          <w:rFonts w:ascii="Times New Roman" w:hAnsi="Times New Roman"/>
          <w:bCs/>
          <w:sz w:val="24"/>
        </w:rPr>
      </w:pPr>
    </w:p>
    <w:p w:rsidR="00914D97" w:rsidRPr="004E4660" w:rsidRDefault="00914D97" w:rsidP="002973B7">
      <w:pPr>
        <w:rPr>
          <w:rFonts w:ascii="Times New Roman" w:hAnsi="Times New Roman"/>
          <w:bCs/>
          <w:sz w:val="24"/>
        </w:rPr>
      </w:pPr>
    </w:p>
    <w:p w:rsidR="00914D97" w:rsidRPr="004E4660" w:rsidRDefault="00914D97" w:rsidP="002973B7">
      <w:pPr>
        <w:rPr>
          <w:rFonts w:ascii="Times New Roman" w:hAnsi="Times New Roman"/>
          <w:bCs/>
          <w:sz w:val="24"/>
        </w:rPr>
      </w:pPr>
    </w:p>
    <w:p w:rsidR="001A1FF8" w:rsidRPr="00433014" w:rsidRDefault="001A1FF8" w:rsidP="002973B7">
      <w:pPr>
        <w:rPr>
          <w:rFonts w:ascii="Times New Roman" w:hAnsi="Times New Roman"/>
          <w:bCs/>
          <w:sz w:val="24"/>
        </w:rPr>
      </w:pPr>
      <w:r w:rsidRPr="00433014">
        <w:rPr>
          <w:rFonts w:ascii="Times New Roman" w:hAnsi="Times New Roman"/>
          <w:b/>
          <w:bCs/>
          <w:sz w:val="24"/>
        </w:rPr>
        <w:t>Glen A. Jones</w:t>
      </w:r>
      <w:r w:rsidRPr="00433014">
        <w:rPr>
          <w:rFonts w:ascii="Times New Roman" w:hAnsi="Times New Roman"/>
          <w:bCs/>
          <w:sz w:val="24"/>
        </w:rPr>
        <w:t xml:space="preserve"> is the Ontario Research Chair in Postsecondary Education and Measurement and a Professor of Higher Education at the Ontario Institute for Studies in Education of the University of Toronto. </w:t>
      </w:r>
    </w:p>
    <w:p w:rsidR="001A1FF8" w:rsidRPr="00433014" w:rsidRDefault="001A1FF8" w:rsidP="001A1FF8">
      <w:pPr>
        <w:rPr>
          <w:rFonts w:ascii="Times New Roman" w:hAnsi="Times New Roman"/>
          <w:bCs/>
          <w:sz w:val="24"/>
        </w:rPr>
      </w:pPr>
      <w:r w:rsidRPr="00433014">
        <w:rPr>
          <w:rFonts w:ascii="Times New Roman" w:hAnsi="Times New Roman"/>
          <w:b/>
          <w:bCs/>
          <w:sz w:val="24"/>
        </w:rPr>
        <w:t>Olivier Bégin-Caouette</w:t>
      </w:r>
      <w:r w:rsidRPr="00433014">
        <w:rPr>
          <w:rFonts w:ascii="Times New Roman" w:hAnsi="Times New Roman"/>
          <w:bCs/>
          <w:sz w:val="24"/>
        </w:rPr>
        <w:t xml:space="preserve"> is</w:t>
      </w:r>
      <w:r w:rsidR="00B47783" w:rsidRPr="00433014">
        <w:rPr>
          <w:rFonts w:ascii="Times New Roman" w:hAnsi="Times New Roman"/>
          <w:bCs/>
          <w:sz w:val="24"/>
        </w:rPr>
        <w:t xml:space="preserve"> </w:t>
      </w:r>
      <w:r w:rsidR="00B47783" w:rsidRPr="00433014">
        <w:rPr>
          <w:rFonts w:ascii="Times New Roman" w:hAnsi="Times New Roman" w:cs="Times New Roman"/>
          <w:sz w:val="24"/>
          <w:szCs w:val="24"/>
        </w:rPr>
        <w:t>a PhD student in Higher Education (Comparative, International and Development Education) at the Ontario Inst</w:t>
      </w:r>
      <w:r w:rsidR="00972C10" w:rsidRPr="00433014">
        <w:rPr>
          <w:rFonts w:ascii="Times New Roman" w:hAnsi="Times New Roman" w:cs="Times New Roman"/>
          <w:sz w:val="24"/>
          <w:szCs w:val="24"/>
        </w:rPr>
        <w:t xml:space="preserve">itute </w:t>
      </w:r>
      <w:r w:rsidR="00664CE4">
        <w:rPr>
          <w:rFonts w:ascii="Times New Roman" w:hAnsi="Times New Roman" w:cs="Times New Roman"/>
          <w:sz w:val="24"/>
          <w:szCs w:val="24"/>
        </w:rPr>
        <w:t>for</w:t>
      </w:r>
      <w:r w:rsidR="00972C10" w:rsidRPr="00433014">
        <w:rPr>
          <w:rFonts w:ascii="Times New Roman" w:hAnsi="Times New Roman" w:cs="Times New Roman"/>
          <w:sz w:val="24"/>
          <w:szCs w:val="24"/>
        </w:rPr>
        <w:t xml:space="preserve"> Studies in Education of</w:t>
      </w:r>
      <w:r w:rsidR="00B47783" w:rsidRPr="00433014">
        <w:rPr>
          <w:rFonts w:ascii="Times New Roman" w:hAnsi="Times New Roman" w:cs="Times New Roman"/>
          <w:sz w:val="24"/>
          <w:szCs w:val="24"/>
        </w:rPr>
        <w:t xml:space="preserve"> the University of Toronto. </w:t>
      </w:r>
    </w:p>
    <w:p w:rsidR="001A1FF8" w:rsidRPr="00433014" w:rsidRDefault="001A1FF8" w:rsidP="002973B7">
      <w:pPr>
        <w:rPr>
          <w:rFonts w:ascii="Times New Roman" w:hAnsi="Times New Roman"/>
          <w:bCs/>
          <w:sz w:val="24"/>
        </w:rPr>
      </w:pPr>
    </w:p>
    <w:p w:rsidR="001A1FF8" w:rsidRPr="00433014" w:rsidRDefault="001A1FF8" w:rsidP="002973B7">
      <w:pPr>
        <w:rPr>
          <w:rFonts w:ascii="Times New Roman" w:hAnsi="Times New Roman"/>
          <w:sz w:val="24"/>
        </w:rPr>
      </w:pPr>
    </w:p>
    <w:sectPr w:rsidR="001A1FF8" w:rsidRPr="00433014" w:rsidSect="003A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B7"/>
    <w:rsid w:val="0000054F"/>
    <w:rsid w:val="00003D6F"/>
    <w:rsid w:val="0001188F"/>
    <w:rsid w:val="000145A1"/>
    <w:rsid w:val="000159FF"/>
    <w:rsid w:val="00017C73"/>
    <w:rsid w:val="00021C01"/>
    <w:rsid w:val="00024304"/>
    <w:rsid w:val="000270BA"/>
    <w:rsid w:val="00033366"/>
    <w:rsid w:val="000362D7"/>
    <w:rsid w:val="00040BE8"/>
    <w:rsid w:val="000417B4"/>
    <w:rsid w:val="0004420F"/>
    <w:rsid w:val="00073BAA"/>
    <w:rsid w:val="0008169D"/>
    <w:rsid w:val="000818E6"/>
    <w:rsid w:val="00096459"/>
    <w:rsid w:val="00096656"/>
    <w:rsid w:val="000A1406"/>
    <w:rsid w:val="000C180B"/>
    <w:rsid w:val="000C6448"/>
    <w:rsid w:val="000D1965"/>
    <w:rsid w:val="000D2C51"/>
    <w:rsid w:val="000D4031"/>
    <w:rsid w:val="000D5F95"/>
    <w:rsid w:val="000D7089"/>
    <w:rsid w:val="000E6B2A"/>
    <w:rsid w:val="000E74F4"/>
    <w:rsid w:val="000E798A"/>
    <w:rsid w:val="000F590B"/>
    <w:rsid w:val="0011458B"/>
    <w:rsid w:val="00114787"/>
    <w:rsid w:val="001217F5"/>
    <w:rsid w:val="00123A3E"/>
    <w:rsid w:val="00124411"/>
    <w:rsid w:val="001335D1"/>
    <w:rsid w:val="00146EDB"/>
    <w:rsid w:val="00150F22"/>
    <w:rsid w:val="00154CC6"/>
    <w:rsid w:val="00167334"/>
    <w:rsid w:val="00177052"/>
    <w:rsid w:val="00177CF1"/>
    <w:rsid w:val="0019400B"/>
    <w:rsid w:val="001A1FF8"/>
    <w:rsid w:val="001A61F8"/>
    <w:rsid w:val="001C4DEB"/>
    <w:rsid w:val="001C523F"/>
    <w:rsid w:val="001C765C"/>
    <w:rsid w:val="001D5013"/>
    <w:rsid w:val="001E071C"/>
    <w:rsid w:val="001F4F30"/>
    <w:rsid w:val="001F6FB0"/>
    <w:rsid w:val="00202348"/>
    <w:rsid w:val="002058DE"/>
    <w:rsid w:val="00214F39"/>
    <w:rsid w:val="00216AEE"/>
    <w:rsid w:val="002230C0"/>
    <w:rsid w:val="002240B0"/>
    <w:rsid w:val="0022638A"/>
    <w:rsid w:val="002317A8"/>
    <w:rsid w:val="0023479F"/>
    <w:rsid w:val="00240A6B"/>
    <w:rsid w:val="00244100"/>
    <w:rsid w:val="00246E06"/>
    <w:rsid w:val="002541B9"/>
    <w:rsid w:val="002565E1"/>
    <w:rsid w:val="00256B5B"/>
    <w:rsid w:val="0025772D"/>
    <w:rsid w:val="0026083C"/>
    <w:rsid w:val="00262215"/>
    <w:rsid w:val="002631CA"/>
    <w:rsid w:val="00266F1E"/>
    <w:rsid w:val="0027048D"/>
    <w:rsid w:val="002704B0"/>
    <w:rsid w:val="00276D5F"/>
    <w:rsid w:val="002850FF"/>
    <w:rsid w:val="002860C9"/>
    <w:rsid w:val="00286FD6"/>
    <w:rsid w:val="00292AD8"/>
    <w:rsid w:val="002973B7"/>
    <w:rsid w:val="002A31AD"/>
    <w:rsid w:val="002B2BEE"/>
    <w:rsid w:val="002B603F"/>
    <w:rsid w:val="002C0A16"/>
    <w:rsid w:val="002C332C"/>
    <w:rsid w:val="002D2BEB"/>
    <w:rsid w:val="002D48FC"/>
    <w:rsid w:val="002E4776"/>
    <w:rsid w:val="002F35FE"/>
    <w:rsid w:val="003022DE"/>
    <w:rsid w:val="00323111"/>
    <w:rsid w:val="00345D23"/>
    <w:rsid w:val="0035223D"/>
    <w:rsid w:val="00354983"/>
    <w:rsid w:val="00354EE1"/>
    <w:rsid w:val="003558E6"/>
    <w:rsid w:val="00356CD9"/>
    <w:rsid w:val="0036326B"/>
    <w:rsid w:val="0036369C"/>
    <w:rsid w:val="00370C9E"/>
    <w:rsid w:val="003737C7"/>
    <w:rsid w:val="00385401"/>
    <w:rsid w:val="00387785"/>
    <w:rsid w:val="003A0A16"/>
    <w:rsid w:val="003A10A9"/>
    <w:rsid w:val="003A271C"/>
    <w:rsid w:val="003B02A2"/>
    <w:rsid w:val="003B5E4A"/>
    <w:rsid w:val="003C055D"/>
    <w:rsid w:val="003C2096"/>
    <w:rsid w:val="003D4B85"/>
    <w:rsid w:val="003E0C3C"/>
    <w:rsid w:val="003E36D4"/>
    <w:rsid w:val="003E5E83"/>
    <w:rsid w:val="003E7D0E"/>
    <w:rsid w:val="003F3539"/>
    <w:rsid w:val="003F4398"/>
    <w:rsid w:val="004008D4"/>
    <w:rsid w:val="00401A23"/>
    <w:rsid w:val="00401EF1"/>
    <w:rsid w:val="00404D13"/>
    <w:rsid w:val="00415B8F"/>
    <w:rsid w:val="00421199"/>
    <w:rsid w:val="00426EF5"/>
    <w:rsid w:val="00433014"/>
    <w:rsid w:val="0043391E"/>
    <w:rsid w:val="00441E54"/>
    <w:rsid w:val="004502D9"/>
    <w:rsid w:val="00452B52"/>
    <w:rsid w:val="00457ED2"/>
    <w:rsid w:val="00477F5B"/>
    <w:rsid w:val="00490077"/>
    <w:rsid w:val="004C1CBF"/>
    <w:rsid w:val="004D257B"/>
    <w:rsid w:val="004D2A58"/>
    <w:rsid w:val="004D512F"/>
    <w:rsid w:val="004E4660"/>
    <w:rsid w:val="004E53B1"/>
    <w:rsid w:val="004E5E4D"/>
    <w:rsid w:val="004E7453"/>
    <w:rsid w:val="00523E3D"/>
    <w:rsid w:val="00524328"/>
    <w:rsid w:val="00542C9C"/>
    <w:rsid w:val="00566A63"/>
    <w:rsid w:val="005762DB"/>
    <w:rsid w:val="0058700D"/>
    <w:rsid w:val="00596C1F"/>
    <w:rsid w:val="00597FAB"/>
    <w:rsid w:val="005A35D3"/>
    <w:rsid w:val="005A4958"/>
    <w:rsid w:val="005A5A71"/>
    <w:rsid w:val="005B0D12"/>
    <w:rsid w:val="005C3AA0"/>
    <w:rsid w:val="005C50DF"/>
    <w:rsid w:val="005C63FD"/>
    <w:rsid w:val="005C6EFD"/>
    <w:rsid w:val="005E20F5"/>
    <w:rsid w:val="005E21D8"/>
    <w:rsid w:val="005E5EDD"/>
    <w:rsid w:val="005F15F5"/>
    <w:rsid w:val="005F5167"/>
    <w:rsid w:val="00600BD5"/>
    <w:rsid w:val="00600EDE"/>
    <w:rsid w:val="00615275"/>
    <w:rsid w:val="006364C4"/>
    <w:rsid w:val="00647945"/>
    <w:rsid w:val="00653A0E"/>
    <w:rsid w:val="006560BE"/>
    <w:rsid w:val="0066141C"/>
    <w:rsid w:val="00664CE4"/>
    <w:rsid w:val="00665987"/>
    <w:rsid w:val="00670044"/>
    <w:rsid w:val="00670567"/>
    <w:rsid w:val="00675323"/>
    <w:rsid w:val="006823B8"/>
    <w:rsid w:val="006852B5"/>
    <w:rsid w:val="006926C4"/>
    <w:rsid w:val="006A4EC8"/>
    <w:rsid w:val="006C19D3"/>
    <w:rsid w:val="006E3120"/>
    <w:rsid w:val="006E40EB"/>
    <w:rsid w:val="006E7D6B"/>
    <w:rsid w:val="00703E5C"/>
    <w:rsid w:val="00710EAB"/>
    <w:rsid w:val="007145A7"/>
    <w:rsid w:val="007225C9"/>
    <w:rsid w:val="0073073C"/>
    <w:rsid w:val="00732589"/>
    <w:rsid w:val="00736F61"/>
    <w:rsid w:val="00744038"/>
    <w:rsid w:val="00744845"/>
    <w:rsid w:val="007536F5"/>
    <w:rsid w:val="00753D7D"/>
    <w:rsid w:val="00770877"/>
    <w:rsid w:val="00771059"/>
    <w:rsid w:val="007A0294"/>
    <w:rsid w:val="007B732F"/>
    <w:rsid w:val="007C169B"/>
    <w:rsid w:val="007D2A1D"/>
    <w:rsid w:val="007D5DB8"/>
    <w:rsid w:val="007D725A"/>
    <w:rsid w:val="007E70A4"/>
    <w:rsid w:val="007F5FC4"/>
    <w:rsid w:val="007F6803"/>
    <w:rsid w:val="00800D0E"/>
    <w:rsid w:val="008109B8"/>
    <w:rsid w:val="00812505"/>
    <w:rsid w:val="00814006"/>
    <w:rsid w:val="00842FFA"/>
    <w:rsid w:val="0084425B"/>
    <w:rsid w:val="008456D8"/>
    <w:rsid w:val="00860860"/>
    <w:rsid w:val="00865348"/>
    <w:rsid w:val="00870933"/>
    <w:rsid w:val="00887A9A"/>
    <w:rsid w:val="008917D9"/>
    <w:rsid w:val="00896DBC"/>
    <w:rsid w:val="008A10F3"/>
    <w:rsid w:val="008A6BE8"/>
    <w:rsid w:val="008A7BA8"/>
    <w:rsid w:val="008B6539"/>
    <w:rsid w:val="008B66E2"/>
    <w:rsid w:val="008B6B95"/>
    <w:rsid w:val="008B78A9"/>
    <w:rsid w:val="008D3F33"/>
    <w:rsid w:val="008E5FC2"/>
    <w:rsid w:val="008F7BB1"/>
    <w:rsid w:val="00914D97"/>
    <w:rsid w:val="009337B6"/>
    <w:rsid w:val="0094465C"/>
    <w:rsid w:val="009520D9"/>
    <w:rsid w:val="00966442"/>
    <w:rsid w:val="0096678F"/>
    <w:rsid w:val="00972C10"/>
    <w:rsid w:val="00984B15"/>
    <w:rsid w:val="00985D50"/>
    <w:rsid w:val="00992242"/>
    <w:rsid w:val="009944D6"/>
    <w:rsid w:val="009A59A6"/>
    <w:rsid w:val="009B2B53"/>
    <w:rsid w:val="009B5AE4"/>
    <w:rsid w:val="009B6EE4"/>
    <w:rsid w:val="009C357D"/>
    <w:rsid w:val="009D0281"/>
    <w:rsid w:val="009D7DCB"/>
    <w:rsid w:val="009F47B4"/>
    <w:rsid w:val="00A14C31"/>
    <w:rsid w:val="00A26157"/>
    <w:rsid w:val="00A27973"/>
    <w:rsid w:val="00A34F2A"/>
    <w:rsid w:val="00A3714F"/>
    <w:rsid w:val="00A40E42"/>
    <w:rsid w:val="00A45F33"/>
    <w:rsid w:val="00A54C7E"/>
    <w:rsid w:val="00A576D3"/>
    <w:rsid w:val="00A62521"/>
    <w:rsid w:val="00A76ADD"/>
    <w:rsid w:val="00A774B7"/>
    <w:rsid w:val="00A870A5"/>
    <w:rsid w:val="00A96D5B"/>
    <w:rsid w:val="00AA7579"/>
    <w:rsid w:val="00AB5786"/>
    <w:rsid w:val="00AC3592"/>
    <w:rsid w:val="00AD7FBE"/>
    <w:rsid w:val="00AE0428"/>
    <w:rsid w:val="00AE0E54"/>
    <w:rsid w:val="00AF2C69"/>
    <w:rsid w:val="00AF54C7"/>
    <w:rsid w:val="00B0738B"/>
    <w:rsid w:val="00B16CE0"/>
    <w:rsid w:val="00B403F2"/>
    <w:rsid w:val="00B47783"/>
    <w:rsid w:val="00B51D95"/>
    <w:rsid w:val="00B86D93"/>
    <w:rsid w:val="00BA1CD9"/>
    <w:rsid w:val="00BA5993"/>
    <w:rsid w:val="00BB6F2D"/>
    <w:rsid w:val="00BD743F"/>
    <w:rsid w:val="00BD7923"/>
    <w:rsid w:val="00BE3356"/>
    <w:rsid w:val="00BE5DBF"/>
    <w:rsid w:val="00BF6A20"/>
    <w:rsid w:val="00C06314"/>
    <w:rsid w:val="00C22C45"/>
    <w:rsid w:val="00C36B2C"/>
    <w:rsid w:val="00C57F12"/>
    <w:rsid w:val="00C67AF9"/>
    <w:rsid w:val="00C813A8"/>
    <w:rsid w:val="00C95CF3"/>
    <w:rsid w:val="00CB0306"/>
    <w:rsid w:val="00CB2393"/>
    <w:rsid w:val="00CB42AE"/>
    <w:rsid w:val="00CD57F2"/>
    <w:rsid w:val="00CD71D8"/>
    <w:rsid w:val="00CE4399"/>
    <w:rsid w:val="00D024D1"/>
    <w:rsid w:val="00D03463"/>
    <w:rsid w:val="00D079A0"/>
    <w:rsid w:val="00D14442"/>
    <w:rsid w:val="00D14A29"/>
    <w:rsid w:val="00D243BB"/>
    <w:rsid w:val="00D43359"/>
    <w:rsid w:val="00D535E6"/>
    <w:rsid w:val="00D559A7"/>
    <w:rsid w:val="00D707E7"/>
    <w:rsid w:val="00D7400C"/>
    <w:rsid w:val="00D76717"/>
    <w:rsid w:val="00D84D27"/>
    <w:rsid w:val="00DA255A"/>
    <w:rsid w:val="00DD3727"/>
    <w:rsid w:val="00DF069E"/>
    <w:rsid w:val="00E02CF9"/>
    <w:rsid w:val="00E1289A"/>
    <w:rsid w:val="00E253FD"/>
    <w:rsid w:val="00E259B1"/>
    <w:rsid w:val="00E36698"/>
    <w:rsid w:val="00E36C4F"/>
    <w:rsid w:val="00E50A97"/>
    <w:rsid w:val="00E51D57"/>
    <w:rsid w:val="00E53EA4"/>
    <w:rsid w:val="00E55E50"/>
    <w:rsid w:val="00E60897"/>
    <w:rsid w:val="00E62336"/>
    <w:rsid w:val="00E71399"/>
    <w:rsid w:val="00E817E9"/>
    <w:rsid w:val="00E858DC"/>
    <w:rsid w:val="00E86C08"/>
    <w:rsid w:val="00E871FC"/>
    <w:rsid w:val="00E87876"/>
    <w:rsid w:val="00E9178F"/>
    <w:rsid w:val="00EA0089"/>
    <w:rsid w:val="00ED1ABE"/>
    <w:rsid w:val="00ED6190"/>
    <w:rsid w:val="00EE0630"/>
    <w:rsid w:val="00F0223F"/>
    <w:rsid w:val="00F205F3"/>
    <w:rsid w:val="00F2452D"/>
    <w:rsid w:val="00F2638F"/>
    <w:rsid w:val="00F3029F"/>
    <w:rsid w:val="00F30C88"/>
    <w:rsid w:val="00F4002F"/>
    <w:rsid w:val="00F410D3"/>
    <w:rsid w:val="00F5595D"/>
    <w:rsid w:val="00F768B1"/>
    <w:rsid w:val="00F80639"/>
    <w:rsid w:val="00F91CF5"/>
    <w:rsid w:val="00FA0488"/>
    <w:rsid w:val="00FA4E32"/>
    <w:rsid w:val="00FB0900"/>
    <w:rsid w:val="00FB5EA3"/>
    <w:rsid w:val="00FD5397"/>
    <w:rsid w:val="00FE1EEE"/>
    <w:rsid w:val="00FE53ED"/>
    <w:rsid w:val="00FF0440"/>
    <w:rsid w:val="00FF37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705F0-F6F9-D549-9672-43C52C2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FF8"/>
    <w:rPr>
      <w:color w:val="0000FF" w:themeColor="hyperlink"/>
      <w:u w:val="single"/>
    </w:rPr>
  </w:style>
  <w:style w:type="character" w:customStyle="1" w:styleId="citation">
    <w:name w:val="citation"/>
    <w:uiPriority w:val="99"/>
    <w:rsid w:val="00433014"/>
    <w:rPr>
      <w:rFonts w:ascii="Times New Roman" w:hAnsi="Times New Roman" w:cs="Times New Roman" w:hint="default"/>
    </w:rPr>
  </w:style>
  <w:style w:type="table" w:styleId="TableGrid">
    <w:name w:val="Table Grid"/>
    <w:basedOn w:val="TableNormal"/>
    <w:uiPriority w:val="59"/>
    <w:rsid w:val="00433014"/>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14"/>
    <w:rPr>
      <w:rFonts w:ascii="Tahoma" w:hAnsi="Tahoma" w:cs="Tahoma"/>
      <w:sz w:val="16"/>
      <w:szCs w:val="16"/>
    </w:rPr>
  </w:style>
  <w:style w:type="character" w:styleId="CommentReference">
    <w:name w:val="annotation reference"/>
    <w:basedOn w:val="DefaultParagraphFont"/>
    <w:uiPriority w:val="99"/>
    <w:semiHidden/>
    <w:unhideWhenUsed/>
    <w:rsid w:val="00C36B2C"/>
    <w:rPr>
      <w:sz w:val="16"/>
      <w:szCs w:val="16"/>
    </w:rPr>
  </w:style>
  <w:style w:type="paragraph" w:styleId="CommentText">
    <w:name w:val="annotation text"/>
    <w:basedOn w:val="Normal"/>
    <w:link w:val="CommentTextChar"/>
    <w:uiPriority w:val="99"/>
    <w:semiHidden/>
    <w:unhideWhenUsed/>
    <w:rsid w:val="00C36B2C"/>
    <w:pPr>
      <w:spacing w:line="240" w:lineRule="auto"/>
    </w:pPr>
    <w:rPr>
      <w:sz w:val="20"/>
      <w:szCs w:val="20"/>
    </w:rPr>
  </w:style>
  <w:style w:type="character" w:customStyle="1" w:styleId="CommentTextChar">
    <w:name w:val="Comment Text Char"/>
    <w:basedOn w:val="DefaultParagraphFont"/>
    <w:link w:val="CommentText"/>
    <w:uiPriority w:val="99"/>
    <w:semiHidden/>
    <w:rsid w:val="00C36B2C"/>
    <w:rPr>
      <w:sz w:val="20"/>
      <w:szCs w:val="20"/>
    </w:rPr>
  </w:style>
  <w:style w:type="paragraph" w:styleId="CommentSubject">
    <w:name w:val="annotation subject"/>
    <w:basedOn w:val="CommentText"/>
    <w:next w:val="CommentText"/>
    <w:link w:val="CommentSubjectChar"/>
    <w:uiPriority w:val="99"/>
    <w:semiHidden/>
    <w:unhideWhenUsed/>
    <w:rsid w:val="00C36B2C"/>
    <w:rPr>
      <w:b/>
      <w:bCs/>
    </w:rPr>
  </w:style>
  <w:style w:type="character" w:customStyle="1" w:styleId="CommentSubjectChar">
    <w:name w:val="Comment Subject Char"/>
    <w:basedOn w:val="CommentTextChar"/>
    <w:link w:val="CommentSubject"/>
    <w:uiPriority w:val="99"/>
    <w:semiHidden/>
    <w:rsid w:val="00C36B2C"/>
    <w:rPr>
      <w:b/>
      <w:bCs/>
      <w:sz w:val="20"/>
      <w:szCs w:val="20"/>
    </w:rPr>
  </w:style>
  <w:style w:type="paragraph" w:styleId="Revision">
    <w:name w:val="Revision"/>
    <w:hidden/>
    <w:uiPriority w:val="99"/>
    <w:semiHidden/>
    <w:rsid w:val="00354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globeandmail.com/news/national/quebec-begins-hearing-into-2012-student-protests/article144900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adio-canada.ca/sujet/droits-scolarite" TargetMode="External"/><Relationship Id="rId5" Type="http://schemas.openxmlformats.org/officeDocument/2006/relationships/hyperlink" Target="http://www.tandfonlin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5C775-5DFC-4EEB-ACDC-1F2179BD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7544</Words>
  <Characters>43007</Characters>
  <Application>Microsoft Office Word</Application>
  <DocSecurity>0</DocSecurity>
  <Lines>358</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Toronto</Company>
  <LinksUpToDate>false</LinksUpToDate>
  <CharactersWithSpaces>50451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Andrea Zdzylowski</cp:lastModifiedBy>
  <cp:revision>2</cp:revision>
  <dcterms:created xsi:type="dcterms:W3CDTF">2023-07-13T19:34:00Z</dcterms:created>
  <dcterms:modified xsi:type="dcterms:W3CDTF">2023-07-13T19:34:00Z</dcterms:modified>
</cp:coreProperties>
</file>